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6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7"/>
        <w:gridCol w:w="3209"/>
        <w:gridCol w:w="4866"/>
      </w:tblGrid>
      <w:tr w:rsidR="00BF4F8C" w:rsidRPr="00B635F3" w14:paraId="5B05EA18" w14:textId="77777777" w:rsidTr="005C342B">
        <w:tc>
          <w:tcPr>
            <w:tcW w:w="1424" w:type="dxa"/>
          </w:tcPr>
          <w:p w14:paraId="538291C2" w14:textId="77777777" w:rsidR="002C4016" w:rsidRPr="00B635F3" w:rsidRDefault="002C4016" w:rsidP="002C4016">
            <w:pPr>
              <w:jc w:val="right"/>
              <w:rPr>
                <w:rFonts w:asciiTheme="minorHAnsi" w:hAnsiTheme="minorHAnsi" w:cstheme="minorHAnsi"/>
                <w:color w:val="262626" w:themeColor="text1" w:themeTint="D9"/>
                <w:sz w:val="22"/>
                <w:szCs w:val="22"/>
              </w:rPr>
            </w:pPr>
            <w:r w:rsidRPr="00B635F3">
              <w:rPr>
                <w:rFonts w:asciiTheme="minorHAnsi" w:hAnsiTheme="minorHAnsi" w:cstheme="minorHAnsi"/>
                <w:color w:val="262626" w:themeColor="text1" w:themeTint="D9"/>
                <w:sz w:val="22"/>
                <w:szCs w:val="22"/>
              </w:rPr>
              <w:t>Version number:</w:t>
            </w:r>
          </w:p>
        </w:tc>
        <w:sdt>
          <w:sdtPr>
            <w:rPr>
              <w:rFonts w:asciiTheme="minorHAnsi" w:hAnsiTheme="minorHAnsi" w:cstheme="minorHAnsi"/>
              <w:noProof/>
              <w:color w:val="262626" w:themeColor="text1" w:themeTint="D9"/>
              <w:sz w:val="22"/>
              <w:szCs w:val="22"/>
              <w:lang w:eastAsia="en-GB"/>
            </w:rPr>
            <w:id w:val="-1856027643"/>
            <w:placeholder>
              <w:docPart w:val="A3C62358DC524485A969E7AB2AE0E995"/>
            </w:placeholder>
            <w:text/>
          </w:sdtPr>
          <w:sdtContent>
            <w:tc>
              <w:tcPr>
                <w:tcW w:w="4111" w:type="dxa"/>
              </w:tcPr>
              <w:p w14:paraId="531EB39D" w14:textId="77777777" w:rsidR="002C4016" w:rsidRPr="00B635F3" w:rsidRDefault="00074D26" w:rsidP="002C4016">
                <w:pPr>
                  <w:rPr>
                    <w:rFonts w:asciiTheme="minorHAnsi" w:hAnsiTheme="minorHAnsi" w:cstheme="minorHAnsi"/>
                    <w:noProof/>
                    <w:color w:val="262626" w:themeColor="text1" w:themeTint="D9"/>
                    <w:sz w:val="22"/>
                    <w:szCs w:val="22"/>
                    <w:lang w:eastAsia="en-GB"/>
                  </w:rPr>
                </w:pPr>
                <w:r w:rsidRPr="00B635F3">
                  <w:rPr>
                    <w:rFonts w:asciiTheme="minorHAnsi" w:hAnsiTheme="minorHAnsi" w:cstheme="minorHAnsi"/>
                    <w:noProof/>
                    <w:color w:val="262626" w:themeColor="text1" w:themeTint="D9"/>
                    <w:sz w:val="22"/>
                    <w:szCs w:val="22"/>
                    <w:lang w:eastAsia="en-GB"/>
                  </w:rPr>
                  <w:t>1</w:t>
                </w:r>
              </w:p>
            </w:tc>
          </w:sdtContent>
        </w:sdt>
        <w:tc>
          <w:tcPr>
            <w:tcW w:w="3827" w:type="dxa"/>
            <w:vMerge w:val="restart"/>
          </w:tcPr>
          <w:p w14:paraId="5BDD7CB4" w14:textId="77777777" w:rsidR="002C4016" w:rsidRPr="00B635F3" w:rsidRDefault="00820C68" w:rsidP="007831D5">
            <w:pPr>
              <w:jc w:val="right"/>
              <w:rPr>
                <w:rFonts w:asciiTheme="minorHAnsi" w:hAnsiTheme="minorHAnsi" w:cstheme="minorHAnsi"/>
                <w:color w:val="262626" w:themeColor="text1" w:themeTint="D9"/>
                <w:sz w:val="22"/>
                <w:szCs w:val="22"/>
              </w:rPr>
            </w:pPr>
            <w:r w:rsidRPr="00B635F3">
              <w:rPr>
                <w:rFonts w:asciiTheme="minorHAnsi" w:hAnsiTheme="minorHAnsi" w:cstheme="minorHAnsi"/>
                <w:noProof/>
                <w:sz w:val="22"/>
                <w:szCs w:val="22"/>
              </w:rPr>
              <w:drawing>
                <wp:inline distT="0" distB="0" distL="0" distR="0" wp14:anchorId="5090CFEF" wp14:editId="5E85ED3F">
                  <wp:extent cx="2946433" cy="8001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01414" cy="815030"/>
                          </a:xfrm>
                          <a:prstGeom prst="rect">
                            <a:avLst/>
                          </a:prstGeom>
                        </pic:spPr>
                      </pic:pic>
                    </a:graphicData>
                  </a:graphic>
                </wp:inline>
              </w:drawing>
            </w:r>
          </w:p>
        </w:tc>
      </w:tr>
      <w:tr w:rsidR="00BF4F8C" w:rsidRPr="00B635F3" w14:paraId="1AEA475F" w14:textId="77777777" w:rsidTr="005C342B">
        <w:tc>
          <w:tcPr>
            <w:tcW w:w="1424" w:type="dxa"/>
          </w:tcPr>
          <w:p w14:paraId="0CF2795B" w14:textId="77777777" w:rsidR="002C4016" w:rsidRPr="00B635F3" w:rsidRDefault="002C4016" w:rsidP="002C4016">
            <w:pPr>
              <w:jc w:val="right"/>
              <w:rPr>
                <w:rFonts w:asciiTheme="minorHAnsi" w:hAnsiTheme="minorHAnsi" w:cstheme="minorHAnsi"/>
                <w:color w:val="262626" w:themeColor="text1" w:themeTint="D9"/>
                <w:sz w:val="22"/>
                <w:szCs w:val="22"/>
              </w:rPr>
            </w:pPr>
            <w:r w:rsidRPr="00B635F3">
              <w:rPr>
                <w:rFonts w:asciiTheme="minorHAnsi" w:hAnsiTheme="minorHAnsi" w:cstheme="minorHAnsi"/>
                <w:color w:val="262626" w:themeColor="text1" w:themeTint="D9"/>
                <w:sz w:val="22"/>
                <w:szCs w:val="22"/>
              </w:rPr>
              <w:t>Policy owner:</w:t>
            </w:r>
          </w:p>
        </w:tc>
        <w:sdt>
          <w:sdtPr>
            <w:rPr>
              <w:rFonts w:asciiTheme="minorHAnsi" w:hAnsiTheme="minorHAnsi" w:cstheme="minorHAnsi"/>
              <w:color w:val="262626" w:themeColor="text1" w:themeTint="D9"/>
              <w:sz w:val="22"/>
              <w:szCs w:val="22"/>
            </w:rPr>
            <w:id w:val="871269591"/>
            <w:placeholder>
              <w:docPart w:val="C98F48155B5A4732B54FF70F4532DB4D"/>
            </w:placeholder>
            <w:text/>
          </w:sdtPr>
          <w:sdtContent>
            <w:tc>
              <w:tcPr>
                <w:tcW w:w="4111" w:type="dxa"/>
              </w:tcPr>
              <w:p w14:paraId="4D265B58" w14:textId="77777777" w:rsidR="002C4016" w:rsidRPr="00B635F3" w:rsidRDefault="00074D26" w:rsidP="002C4016">
                <w:pPr>
                  <w:rPr>
                    <w:rFonts w:asciiTheme="minorHAnsi" w:hAnsiTheme="minorHAnsi" w:cstheme="minorHAnsi"/>
                    <w:color w:val="262626" w:themeColor="text1" w:themeTint="D9"/>
                    <w:sz w:val="22"/>
                    <w:szCs w:val="22"/>
                  </w:rPr>
                </w:pPr>
                <w:r w:rsidRPr="00B635F3">
                  <w:rPr>
                    <w:rFonts w:asciiTheme="minorHAnsi" w:hAnsiTheme="minorHAnsi" w:cstheme="minorHAnsi"/>
                    <w:color w:val="262626" w:themeColor="text1" w:themeTint="D9"/>
                    <w:sz w:val="22"/>
                    <w:szCs w:val="22"/>
                  </w:rPr>
                  <w:t>Kevin Hickman</w:t>
                </w:r>
              </w:p>
            </w:tc>
          </w:sdtContent>
        </w:sdt>
        <w:tc>
          <w:tcPr>
            <w:tcW w:w="3827" w:type="dxa"/>
            <w:vMerge/>
          </w:tcPr>
          <w:p w14:paraId="538B1D27" w14:textId="77777777" w:rsidR="002C4016" w:rsidRPr="00B635F3" w:rsidRDefault="002C4016" w:rsidP="007831D5">
            <w:pPr>
              <w:jc w:val="right"/>
              <w:rPr>
                <w:rFonts w:asciiTheme="minorHAnsi" w:hAnsiTheme="minorHAnsi" w:cstheme="minorHAnsi"/>
                <w:color w:val="262626" w:themeColor="text1" w:themeTint="D9"/>
                <w:sz w:val="22"/>
                <w:szCs w:val="22"/>
              </w:rPr>
            </w:pPr>
          </w:p>
        </w:tc>
      </w:tr>
      <w:tr w:rsidR="00BF4F8C" w:rsidRPr="00B635F3" w14:paraId="2E371937" w14:textId="77777777" w:rsidTr="005C342B">
        <w:tc>
          <w:tcPr>
            <w:tcW w:w="1424" w:type="dxa"/>
          </w:tcPr>
          <w:p w14:paraId="28C0D810" w14:textId="77777777" w:rsidR="002C4016" w:rsidRPr="00B635F3" w:rsidRDefault="002C4016" w:rsidP="002C4016">
            <w:pPr>
              <w:jc w:val="right"/>
              <w:rPr>
                <w:rFonts w:asciiTheme="minorHAnsi" w:hAnsiTheme="minorHAnsi" w:cstheme="minorHAnsi"/>
                <w:color w:val="262626" w:themeColor="text1" w:themeTint="D9"/>
                <w:sz w:val="22"/>
                <w:szCs w:val="22"/>
              </w:rPr>
            </w:pPr>
            <w:r w:rsidRPr="00B635F3">
              <w:rPr>
                <w:rFonts w:asciiTheme="minorHAnsi" w:hAnsiTheme="minorHAnsi" w:cstheme="minorHAnsi"/>
                <w:color w:val="262626" w:themeColor="text1" w:themeTint="D9"/>
                <w:sz w:val="22"/>
                <w:szCs w:val="22"/>
              </w:rPr>
              <w:t>Effective date:</w:t>
            </w:r>
          </w:p>
        </w:tc>
        <w:sdt>
          <w:sdtPr>
            <w:rPr>
              <w:rFonts w:asciiTheme="minorHAnsi" w:hAnsiTheme="minorHAnsi" w:cstheme="minorHAnsi"/>
              <w:color w:val="262626" w:themeColor="text1" w:themeTint="D9"/>
              <w:sz w:val="22"/>
              <w:szCs w:val="22"/>
            </w:rPr>
            <w:id w:val="-320266801"/>
            <w:placeholder>
              <w:docPart w:val="933CB9E8DF7240908750872A93EE7979"/>
            </w:placeholder>
            <w:date w:fullDate="2025-08-18T00:00:00Z">
              <w:dateFormat w:val="dd/MM/yyyy"/>
              <w:lid w:val="en-GB"/>
              <w:storeMappedDataAs w:val="dateTime"/>
              <w:calendar w:val="gregorian"/>
            </w:date>
          </w:sdtPr>
          <w:sdtContent>
            <w:tc>
              <w:tcPr>
                <w:tcW w:w="4111" w:type="dxa"/>
              </w:tcPr>
              <w:p w14:paraId="092D9B68" w14:textId="77777777" w:rsidR="002C4016" w:rsidRPr="00B635F3" w:rsidRDefault="003B6908" w:rsidP="002C4016">
                <w:pPr>
                  <w:rPr>
                    <w:rFonts w:asciiTheme="minorHAnsi" w:hAnsiTheme="minorHAnsi" w:cstheme="minorHAnsi"/>
                    <w:color w:val="262626" w:themeColor="text1" w:themeTint="D9"/>
                    <w:sz w:val="22"/>
                    <w:szCs w:val="22"/>
                  </w:rPr>
                </w:pPr>
                <w:r>
                  <w:rPr>
                    <w:rFonts w:asciiTheme="minorHAnsi" w:hAnsiTheme="minorHAnsi" w:cstheme="minorHAnsi"/>
                    <w:color w:val="262626" w:themeColor="text1" w:themeTint="D9"/>
                    <w:sz w:val="22"/>
                    <w:szCs w:val="22"/>
                  </w:rPr>
                  <w:t>18/08/2025</w:t>
                </w:r>
              </w:p>
            </w:tc>
          </w:sdtContent>
        </w:sdt>
        <w:tc>
          <w:tcPr>
            <w:tcW w:w="3827" w:type="dxa"/>
            <w:vMerge/>
          </w:tcPr>
          <w:p w14:paraId="35AFA419" w14:textId="77777777" w:rsidR="002C4016" w:rsidRPr="00B635F3" w:rsidRDefault="002C4016" w:rsidP="007831D5">
            <w:pPr>
              <w:jc w:val="right"/>
              <w:rPr>
                <w:rFonts w:asciiTheme="minorHAnsi" w:hAnsiTheme="minorHAnsi" w:cstheme="minorHAnsi"/>
                <w:color w:val="262626" w:themeColor="text1" w:themeTint="D9"/>
                <w:sz w:val="22"/>
                <w:szCs w:val="22"/>
              </w:rPr>
            </w:pPr>
          </w:p>
        </w:tc>
      </w:tr>
      <w:tr w:rsidR="00BF4F8C" w:rsidRPr="00B635F3" w14:paraId="72B5AD52" w14:textId="77777777" w:rsidTr="005C342B">
        <w:tc>
          <w:tcPr>
            <w:tcW w:w="1424" w:type="dxa"/>
          </w:tcPr>
          <w:p w14:paraId="12CF2D6C" w14:textId="77777777" w:rsidR="002C4016" w:rsidRPr="00B635F3" w:rsidRDefault="002C4016" w:rsidP="002C4016">
            <w:pPr>
              <w:jc w:val="right"/>
              <w:rPr>
                <w:rFonts w:asciiTheme="minorHAnsi" w:hAnsiTheme="minorHAnsi" w:cstheme="minorHAnsi"/>
                <w:color w:val="262626" w:themeColor="text1" w:themeTint="D9"/>
                <w:sz w:val="22"/>
                <w:szCs w:val="22"/>
              </w:rPr>
            </w:pPr>
            <w:r w:rsidRPr="00B635F3">
              <w:rPr>
                <w:rFonts w:asciiTheme="minorHAnsi" w:hAnsiTheme="minorHAnsi" w:cstheme="minorHAnsi"/>
                <w:color w:val="262626" w:themeColor="text1" w:themeTint="D9"/>
                <w:sz w:val="22"/>
                <w:szCs w:val="22"/>
              </w:rPr>
              <w:t>Review date:</w:t>
            </w:r>
          </w:p>
        </w:tc>
        <w:sdt>
          <w:sdtPr>
            <w:rPr>
              <w:rFonts w:asciiTheme="minorHAnsi" w:hAnsiTheme="minorHAnsi" w:cstheme="minorHAnsi"/>
              <w:color w:val="262626" w:themeColor="text1" w:themeTint="D9"/>
              <w:sz w:val="22"/>
              <w:szCs w:val="22"/>
            </w:rPr>
            <w:id w:val="545957396"/>
            <w:placeholder>
              <w:docPart w:val="0A2D9B7D727B43FE9EC4E11325BE66D9"/>
            </w:placeholder>
            <w:date w:fullDate="2028-08-18T00:00:00Z">
              <w:dateFormat w:val="dd/MM/yyyy"/>
              <w:lid w:val="en-GB"/>
              <w:storeMappedDataAs w:val="dateTime"/>
              <w:calendar w:val="gregorian"/>
            </w:date>
          </w:sdtPr>
          <w:sdtContent>
            <w:tc>
              <w:tcPr>
                <w:tcW w:w="4111" w:type="dxa"/>
              </w:tcPr>
              <w:p w14:paraId="310E44ED" w14:textId="77777777" w:rsidR="002C4016" w:rsidRPr="00B635F3" w:rsidRDefault="003B6908" w:rsidP="002C4016">
                <w:pPr>
                  <w:rPr>
                    <w:rFonts w:asciiTheme="minorHAnsi" w:hAnsiTheme="minorHAnsi" w:cstheme="minorHAnsi"/>
                    <w:color w:val="262626" w:themeColor="text1" w:themeTint="D9"/>
                    <w:sz w:val="22"/>
                    <w:szCs w:val="22"/>
                  </w:rPr>
                </w:pPr>
                <w:r>
                  <w:rPr>
                    <w:rFonts w:asciiTheme="minorHAnsi" w:hAnsiTheme="minorHAnsi" w:cstheme="minorHAnsi"/>
                    <w:color w:val="262626" w:themeColor="text1" w:themeTint="D9"/>
                    <w:sz w:val="22"/>
                    <w:szCs w:val="22"/>
                  </w:rPr>
                  <w:t>18/08/2028</w:t>
                </w:r>
              </w:p>
            </w:tc>
          </w:sdtContent>
        </w:sdt>
        <w:tc>
          <w:tcPr>
            <w:tcW w:w="3827" w:type="dxa"/>
            <w:vMerge/>
          </w:tcPr>
          <w:p w14:paraId="0B7716E3" w14:textId="77777777" w:rsidR="002C4016" w:rsidRPr="00B635F3" w:rsidRDefault="002C4016" w:rsidP="007831D5">
            <w:pPr>
              <w:jc w:val="right"/>
              <w:rPr>
                <w:rFonts w:asciiTheme="minorHAnsi" w:hAnsiTheme="minorHAnsi" w:cstheme="minorHAnsi"/>
                <w:color w:val="262626" w:themeColor="text1" w:themeTint="D9"/>
                <w:sz w:val="22"/>
                <w:szCs w:val="22"/>
              </w:rPr>
            </w:pPr>
          </w:p>
        </w:tc>
      </w:tr>
    </w:tbl>
    <w:p w14:paraId="3EC71F18" w14:textId="77777777" w:rsidR="002C4016" w:rsidRPr="00B635F3" w:rsidRDefault="002C4016" w:rsidP="007831D5">
      <w:pPr>
        <w:jc w:val="right"/>
        <w:rPr>
          <w:rFonts w:asciiTheme="minorHAnsi" w:hAnsiTheme="minorHAnsi" w:cstheme="minorHAnsi"/>
          <w:color w:val="262626" w:themeColor="text1" w:themeTint="D9"/>
          <w:sz w:val="22"/>
          <w:szCs w:val="22"/>
        </w:rPr>
      </w:pPr>
    </w:p>
    <w:p w14:paraId="7800C2BE" w14:textId="77777777" w:rsidR="007831D5" w:rsidRPr="00B635F3" w:rsidRDefault="007831D5" w:rsidP="007831D5">
      <w:pPr>
        <w:rPr>
          <w:rFonts w:asciiTheme="minorHAnsi" w:hAnsiTheme="minorHAnsi" w:cstheme="minorHAnsi"/>
          <w:color w:val="262626" w:themeColor="text1" w:themeTint="D9"/>
          <w:sz w:val="22"/>
          <w:szCs w:val="22"/>
        </w:rPr>
      </w:pPr>
    </w:p>
    <w:p w14:paraId="503BE9DC" w14:textId="77777777" w:rsidR="002C4016" w:rsidRPr="00B635F3" w:rsidRDefault="002C4016" w:rsidP="007831D5">
      <w:pPr>
        <w:rPr>
          <w:rFonts w:asciiTheme="minorHAnsi" w:hAnsiTheme="minorHAnsi" w:cstheme="minorHAnsi"/>
          <w:color w:val="262626" w:themeColor="text1" w:themeTint="D9"/>
          <w:sz w:val="22"/>
          <w:szCs w:val="22"/>
        </w:rPr>
      </w:pPr>
    </w:p>
    <w:p w14:paraId="25877A0F" w14:textId="77777777" w:rsidR="002C4016" w:rsidRPr="00B635F3" w:rsidRDefault="002C4016" w:rsidP="007831D5">
      <w:pPr>
        <w:rPr>
          <w:rFonts w:asciiTheme="minorHAnsi" w:hAnsiTheme="minorHAnsi" w:cstheme="minorHAnsi"/>
          <w:color w:val="262626" w:themeColor="text1" w:themeTint="D9"/>
          <w:sz w:val="22"/>
          <w:szCs w:val="22"/>
        </w:rPr>
      </w:pPr>
    </w:p>
    <w:sdt>
      <w:sdtPr>
        <w:rPr>
          <w:rFonts w:asciiTheme="minorHAnsi" w:eastAsia="SimSun" w:hAnsiTheme="minorHAnsi" w:cstheme="minorHAnsi"/>
          <w:color w:val="262626" w:themeColor="text1" w:themeTint="D9"/>
          <w:sz w:val="22"/>
          <w:szCs w:val="22"/>
          <w:lang w:eastAsia="zh-CN"/>
        </w:rPr>
        <w:id w:val="-1462493915"/>
        <w:placeholder>
          <w:docPart w:val="E05D678BB56E42B3BA4C25932A9504AB"/>
        </w:placeholder>
      </w:sdtPr>
      <w:sdtEndPr>
        <w:rPr>
          <w:b/>
          <w:bCs/>
          <w:sz w:val="36"/>
          <w:szCs w:val="36"/>
        </w:rPr>
      </w:sdtEndPr>
      <w:sdtContent>
        <w:p w14:paraId="596262D2" w14:textId="77777777" w:rsidR="00FA5986" w:rsidRPr="00927058" w:rsidRDefault="009F1514" w:rsidP="005A67F4">
          <w:pPr>
            <w:pStyle w:val="Body"/>
            <w:spacing w:line="240" w:lineRule="auto"/>
            <w:jc w:val="left"/>
            <w:rPr>
              <w:rFonts w:asciiTheme="minorHAnsi" w:eastAsia="SimSun" w:hAnsiTheme="minorHAnsi" w:cstheme="minorHAnsi"/>
              <w:b/>
              <w:bCs/>
              <w:color w:val="262626" w:themeColor="text1" w:themeTint="D9"/>
              <w:sz w:val="36"/>
              <w:szCs w:val="36"/>
              <w:lang w:eastAsia="zh-CN"/>
            </w:rPr>
          </w:pPr>
          <w:r w:rsidRPr="00927058">
            <w:rPr>
              <w:rFonts w:asciiTheme="minorHAnsi" w:eastAsia="SimSun" w:hAnsiTheme="minorHAnsi" w:cstheme="minorHAnsi"/>
              <w:b/>
              <w:bCs/>
              <w:color w:val="262626" w:themeColor="text1" w:themeTint="D9"/>
              <w:sz w:val="36"/>
              <w:szCs w:val="36"/>
              <w:lang w:eastAsia="zh-CN"/>
            </w:rPr>
            <w:t>Policy on Managing Stress 202</w:t>
          </w:r>
          <w:r w:rsidR="00CC2B8D" w:rsidRPr="00927058">
            <w:rPr>
              <w:rFonts w:asciiTheme="minorHAnsi" w:eastAsia="SimSun" w:hAnsiTheme="minorHAnsi" w:cstheme="minorHAnsi"/>
              <w:b/>
              <w:bCs/>
              <w:color w:val="262626" w:themeColor="text1" w:themeTint="D9"/>
              <w:sz w:val="36"/>
              <w:szCs w:val="36"/>
              <w:lang w:eastAsia="zh-CN"/>
            </w:rPr>
            <w:t>5</w:t>
          </w:r>
          <w:r w:rsidRPr="00927058">
            <w:rPr>
              <w:rFonts w:asciiTheme="minorHAnsi" w:eastAsia="SimSun" w:hAnsiTheme="minorHAnsi" w:cstheme="minorHAnsi"/>
              <w:b/>
              <w:bCs/>
              <w:color w:val="262626" w:themeColor="text1" w:themeTint="D9"/>
              <w:sz w:val="36"/>
              <w:szCs w:val="36"/>
              <w:lang w:eastAsia="zh-CN"/>
            </w:rPr>
            <w:t>-202</w:t>
          </w:r>
          <w:r w:rsidR="00CC2B8D" w:rsidRPr="00927058">
            <w:rPr>
              <w:rFonts w:asciiTheme="minorHAnsi" w:eastAsia="SimSun" w:hAnsiTheme="minorHAnsi" w:cstheme="minorHAnsi"/>
              <w:b/>
              <w:bCs/>
              <w:color w:val="262626" w:themeColor="text1" w:themeTint="D9"/>
              <w:sz w:val="36"/>
              <w:szCs w:val="36"/>
              <w:lang w:eastAsia="zh-CN"/>
            </w:rPr>
            <w:t>8</w:t>
          </w:r>
        </w:p>
      </w:sdtContent>
    </w:sdt>
    <w:p w14:paraId="2E75F62B" w14:textId="77777777" w:rsidR="00496209" w:rsidRPr="00B635F3" w:rsidRDefault="00496209" w:rsidP="002C4016">
      <w:pPr>
        <w:pStyle w:val="Heading4"/>
        <w:rPr>
          <w:rFonts w:cstheme="minorHAnsi"/>
        </w:rPr>
      </w:pPr>
      <w:bookmarkStart w:id="0" w:name="main"/>
      <w:r w:rsidRPr="00B635F3">
        <w:rPr>
          <w:rFonts w:cstheme="minorHAnsi"/>
        </w:rPr>
        <w:t>Policy Statement</w:t>
      </w:r>
    </w:p>
    <w:p w14:paraId="7E71AE54" w14:textId="77777777" w:rsidR="00496209" w:rsidRPr="00B635F3" w:rsidRDefault="00496209" w:rsidP="005E1C3C">
      <w:pPr>
        <w:pStyle w:val="Heading5"/>
        <w:jc w:val="both"/>
        <w:rPr>
          <w:rFonts w:cstheme="minorHAnsi"/>
        </w:rPr>
      </w:pPr>
      <w:r w:rsidRPr="00B635F3">
        <w:rPr>
          <w:rFonts w:cstheme="minorHAnsi"/>
        </w:rPr>
        <w:t>It is the policy of the University of Chichester (</w:t>
      </w:r>
      <w:r w:rsidR="00A84792" w:rsidRPr="00B635F3">
        <w:rPr>
          <w:rFonts w:cstheme="minorHAnsi"/>
        </w:rPr>
        <w:t>“</w:t>
      </w:r>
      <w:r w:rsidRPr="00B635F3">
        <w:rPr>
          <w:rFonts w:cstheme="minorHAnsi"/>
        </w:rPr>
        <w:t xml:space="preserve">University”) to </w:t>
      </w:r>
      <w:r w:rsidR="009F1514" w:rsidRPr="00B635F3">
        <w:rPr>
          <w:rFonts w:cstheme="minorHAnsi"/>
        </w:rPr>
        <w:t>manage work related stress and implement supportive measures for Managers to identify and manage work related stress in line with recognised HSE standards</w:t>
      </w:r>
      <w:r w:rsidR="005E1C3C" w:rsidRPr="00B635F3">
        <w:rPr>
          <w:rFonts w:cstheme="minorHAnsi"/>
        </w:rPr>
        <w:t xml:space="preserve"> for managing stress.</w:t>
      </w:r>
      <w:r w:rsidR="009F1514" w:rsidRPr="00B635F3">
        <w:rPr>
          <w:rFonts w:cstheme="minorHAnsi"/>
        </w:rPr>
        <w:t xml:space="preserve"> </w:t>
      </w:r>
    </w:p>
    <w:p w14:paraId="6A39BD21" w14:textId="77777777" w:rsidR="00496209" w:rsidRPr="00B635F3" w:rsidRDefault="00496209" w:rsidP="000266E1">
      <w:pPr>
        <w:pStyle w:val="Heading5"/>
        <w:rPr>
          <w:rFonts w:cstheme="minorHAnsi"/>
        </w:rPr>
      </w:pPr>
      <w:r w:rsidRPr="00B635F3">
        <w:rPr>
          <w:rFonts w:cstheme="minorHAnsi"/>
        </w:rPr>
        <w:t>The purpose of this policy is</w:t>
      </w:r>
      <w:r w:rsidR="005E1C3C" w:rsidRPr="00B635F3">
        <w:rPr>
          <w:rFonts w:cstheme="minorHAnsi"/>
        </w:rPr>
        <w:t xml:space="preserve"> </w:t>
      </w:r>
      <w:r w:rsidR="00B46334" w:rsidRPr="00B635F3">
        <w:rPr>
          <w:rFonts w:cstheme="minorHAnsi"/>
        </w:rPr>
        <w:t>t</w:t>
      </w:r>
      <w:r w:rsidRPr="00B635F3">
        <w:rPr>
          <w:rFonts w:cstheme="minorHAnsi"/>
        </w:rPr>
        <w:t xml:space="preserve">o set out </w:t>
      </w:r>
      <w:r w:rsidR="005E1C3C" w:rsidRPr="00B635F3">
        <w:rPr>
          <w:rFonts w:cstheme="minorHAnsi"/>
        </w:rPr>
        <w:t>established standards for managers and staff on the identification and prevention of work-related stress and provide information in relation to supporting the implementation of these standards.</w:t>
      </w:r>
    </w:p>
    <w:p w14:paraId="44199B7E" w14:textId="77777777" w:rsidR="005E1C3C" w:rsidRPr="00B635F3" w:rsidRDefault="005E1C3C" w:rsidP="005E1C3C">
      <w:pPr>
        <w:pStyle w:val="Heading5"/>
        <w:rPr>
          <w:rFonts w:cstheme="minorHAnsi"/>
        </w:rPr>
      </w:pPr>
      <w:r w:rsidRPr="00B635F3">
        <w:rPr>
          <w:rFonts w:cstheme="minorHAnsi"/>
        </w:rPr>
        <w:t>The implementation of this policy is monitored by the Health and Safety Committee including measures to reduce stress and promote workplace health and safety.</w:t>
      </w:r>
    </w:p>
    <w:p w14:paraId="256EF7F5" w14:textId="77777777" w:rsidR="005E1C3C" w:rsidRPr="00B635F3" w:rsidRDefault="005E1C3C" w:rsidP="005E1C3C">
      <w:pPr>
        <w:pStyle w:val="Heading5"/>
        <w:rPr>
          <w:rFonts w:cstheme="minorHAnsi"/>
        </w:rPr>
      </w:pPr>
      <w:r w:rsidRPr="00B635F3">
        <w:rPr>
          <w:rFonts w:cstheme="minorHAnsi"/>
        </w:rPr>
        <w:t>A review of the policy’s effectiveness will be carried out annually using information obtained through Health and Safety audits and absence monitoring. The Health and Safety team will be responsible for monitoring and review of this policy.</w:t>
      </w:r>
    </w:p>
    <w:p w14:paraId="2D2B3AE9" w14:textId="77777777" w:rsidR="005E1C3C" w:rsidRPr="00B635F3" w:rsidRDefault="00C64E77" w:rsidP="00C64E77">
      <w:pPr>
        <w:pStyle w:val="Heading4"/>
        <w:rPr>
          <w:rFonts w:cstheme="minorHAnsi"/>
        </w:rPr>
      </w:pPr>
      <w:r w:rsidRPr="00B635F3">
        <w:rPr>
          <w:rFonts w:cstheme="minorHAnsi"/>
        </w:rPr>
        <w:t>Definition</w:t>
      </w:r>
    </w:p>
    <w:p w14:paraId="6E7FCC5E" w14:textId="77777777" w:rsidR="005E1C3C" w:rsidRPr="00B635F3" w:rsidRDefault="00C64E77" w:rsidP="00C64E77">
      <w:pPr>
        <w:pStyle w:val="Heading5"/>
        <w:rPr>
          <w:rFonts w:cstheme="minorHAnsi"/>
        </w:rPr>
      </w:pPr>
      <w:r w:rsidRPr="00B635F3">
        <w:rPr>
          <w:rFonts w:cstheme="minorHAnsi"/>
        </w:rPr>
        <w:t>The Health &amp; Safety Executive (HSE) defines stress as ‘the adverse reaction a person has to excessive pressure or other types of demands placed upon them’. This makes a distinction between ‘pressure’, which can be a positive state if managed correctly, and ‘stress’ which can be detrimental to health.</w:t>
      </w:r>
    </w:p>
    <w:p w14:paraId="37D0162E" w14:textId="77777777" w:rsidR="00C64E77" w:rsidRPr="00B635F3" w:rsidRDefault="00C64E77" w:rsidP="00C64E77">
      <w:pPr>
        <w:pStyle w:val="Heading5"/>
        <w:rPr>
          <w:rFonts w:cstheme="minorHAnsi"/>
        </w:rPr>
      </w:pPr>
      <w:r w:rsidRPr="00B635F3">
        <w:rPr>
          <w:rFonts w:cstheme="minorHAnsi"/>
        </w:rPr>
        <w:t>A stress response occurs when the actual or perceived pressures on an individual are greater than their ability to cope. We all experience periods of pressure in life and work, and short periods of pressure are not necessarily of concern. However, when pressure is sustained and/or excessive, without the opportunity to recover, this may lead to emotional or physical problems. It is important to recognise the types of pressures that might contribute to feelings of stress in yourself or others and the signs that all may not be well. Pressures might come from:</w:t>
      </w:r>
    </w:p>
    <w:p w14:paraId="44EFA912" w14:textId="77777777" w:rsidR="00C64E77" w:rsidRPr="00B635F3" w:rsidRDefault="00C64E77" w:rsidP="00C64E77">
      <w:pPr>
        <w:pStyle w:val="Heading6"/>
        <w:rPr>
          <w:rFonts w:cstheme="minorHAnsi"/>
        </w:rPr>
      </w:pPr>
      <w:r w:rsidRPr="00B635F3">
        <w:rPr>
          <w:rFonts w:cstheme="minorHAnsi"/>
        </w:rPr>
        <w:t>Personal life sources</w:t>
      </w:r>
    </w:p>
    <w:p w14:paraId="3935E085" w14:textId="77777777" w:rsidR="00C64E77" w:rsidRPr="00B635F3" w:rsidRDefault="00C64E77" w:rsidP="003F65E0">
      <w:pPr>
        <w:pStyle w:val="ListParagraph"/>
        <w:numPr>
          <w:ilvl w:val="0"/>
          <w:numId w:val="5"/>
        </w:numPr>
        <w:rPr>
          <w:rFonts w:asciiTheme="minorHAnsi" w:hAnsiTheme="minorHAnsi" w:cstheme="minorHAnsi"/>
          <w:sz w:val="22"/>
          <w:szCs w:val="22"/>
          <w:lang w:eastAsia="en-US"/>
        </w:rPr>
      </w:pPr>
      <w:r w:rsidRPr="00B635F3">
        <w:rPr>
          <w:rFonts w:asciiTheme="minorHAnsi" w:hAnsiTheme="minorHAnsi" w:cstheme="minorHAnsi"/>
          <w:sz w:val="22"/>
          <w:szCs w:val="22"/>
          <w:lang w:eastAsia="en-US"/>
        </w:rPr>
        <w:t>Ill-Health</w:t>
      </w:r>
    </w:p>
    <w:p w14:paraId="62F32502" w14:textId="77777777" w:rsidR="00C64E77" w:rsidRPr="00B635F3" w:rsidRDefault="00C64E77" w:rsidP="003F65E0">
      <w:pPr>
        <w:pStyle w:val="ListParagraph"/>
        <w:numPr>
          <w:ilvl w:val="0"/>
          <w:numId w:val="5"/>
        </w:numPr>
        <w:rPr>
          <w:rFonts w:asciiTheme="minorHAnsi" w:hAnsiTheme="minorHAnsi" w:cstheme="minorHAnsi"/>
          <w:sz w:val="22"/>
          <w:szCs w:val="22"/>
          <w:lang w:eastAsia="en-US"/>
        </w:rPr>
      </w:pPr>
      <w:r w:rsidRPr="00B635F3">
        <w:rPr>
          <w:rFonts w:asciiTheme="minorHAnsi" w:hAnsiTheme="minorHAnsi" w:cstheme="minorHAnsi"/>
          <w:sz w:val="22"/>
          <w:szCs w:val="22"/>
          <w:lang w:eastAsia="en-US"/>
        </w:rPr>
        <w:t>Relationships</w:t>
      </w:r>
    </w:p>
    <w:p w14:paraId="24DF9DA3" w14:textId="77777777" w:rsidR="00C64E77" w:rsidRPr="00B635F3" w:rsidRDefault="00C64E77" w:rsidP="003F65E0">
      <w:pPr>
        <w:pStyle w:val="ListParagraph"/>
        <w:numPr>
          <w:ilvl w:val="0"/>
          <w:numId w:val="5"/>
        </w:numPr>
        <w:rPr>
          <w:rFonts w:asciiTheme="minorHAnsi" w:hAnsiTheme="minorHAnsi" w:cstheme="minorHAnsi"/>
          <w:sz w:val="22"/>
          <w:szCs w:val="22"/>
          <w:lang w:eastAsia="en-US"/>
        </w:rPr>
      </w:pPr>
      <w:r w:rsidRPr="00B635F3">
        <w:rPr>
          <w:rFonts w:asciiTheme="minorHAnsi" w:hAnsiTheme="minorHAnsi" w:cstheme="minorHAnsi"/>
          <w:sz w:val="22"/>
          <w:szCs w:val="22"/>
          <w:lang w:eastAsia="en-US"/>
        </w:rPr>
        <w:t>Family problems</w:t>
      </w:r>
    </w:p>
    <w:p w14:paraId="31AF3CE0" w14:textId="77777777" w:rsidR="00C64E77" w:rsidRPr="00B635F3" w:rsidRDefault="00C64E77" w:rsidP="003F65E0">
      <w:pPr>
        <w:pStyle w:val="ListParagraph"/>
        <w:numPr>
          <w:ilvl w:val="0"/>
          <w:numId w:val="5"/>
        </w:numPr>
        <w:rPr>
          <w:rFonts w:asciiTheme="minorHAnsi" w:hAnsiTheme="minorHAnsi" w:cstheme="minorHAnsi"/>
          <w:sz w:val="22"/>
          <w:szCs w:val="22"/>
          <w:lang w:eastAsia="en-US"/>
        </w:rPr>
      </w:pPr>
      <w:r w:rsidRPr="00B635F3">
        <w:rPr>
          <w:rFonts w:asciiTheme="minorHAnsi" w:hAnsiTheme="minorHAnsi" w:cstheme="minorHAnsi"/>
          <w:sz w:val="22"/>
          <w:szCs w:val="22"/>
          <w:lang w:eastAsia="en-US"/>
        </w:rPr>
        <w:t>Home environment</w:t>
      </w:r>
    </w:p>
    <w:p w14:paraId="2ABF1BDE" w14:textId="77777777" w:rsidR="00C64E77" w:rsidRPr="00B635F3" w:rsidRDefault="00C64E77" w:rsidP="003F65E0">
      <w:pPr>
        <w:pStyle w:val="ListParagraph"/>
        <w:numPr>
          <w:ilvl w:val="0"/>
          <w:numId w:val="5"/>
        </w:numPr>
        <w:rPr>
          <w:rFonts w:asciiTheme="minorHAnsi" w:hAnsiTheme="minorHAnsi" w:cstheme="minorHAnsi"/>
          <w:sz w:val="22"/>
          <w:szCs w:val="22"/>
          <w:lang w:eastAsia="en-US"/>
        </w:rPr>
      </w:pPr>
      <w:r w:rsidRPr="00B635F3">
        <w:rPr>
          <w:rFonts w:asciiTheme="minorHAnsi" w:hAnsiTheme="minorHAnsi" w:cstheme="minorHAnsi"/>
          <w:sz w:val="22"/>
          <w:szCs w:val="22"/>
          <w:lang w:eastAsia="en-US"/>
        </w:rPr>
        <w:t>Neighbour disputes</w:t>
      </w:r>
    </w:p>
    <w:p w14:paraId="009CD9DC" w14:textId="77777777" w:rsidR="00C64E77" w:rsidRDefault="00C64E77" w:rsidP="003F65E0">
      <w:pPr>
        <w:pStyle w:val="ListParagraph"/>
        <w:numPr>
          <w:ilvl w:val="0"/>
          <w:numId w:val="5"/>
        </w:numPr>
        <w:rPr>
          <w:rFonts w:asciiTheme="minorHAnsi" w:hAnsiTheme="minorHAnsi" w:cstheme="minorHAnsi"/>
          <w:sz w:val="22"/>
          <w:szCs w:val="22"/>
          <w:lang w:eastAsia="en-US"/>
        </w:rPr>
      </w:pPr>
      <w:r w:rsidRPr="00B635F3">
        <w:rPr>
          <w:rFonts w:asciiTheme="minorHAnsi" w:hAnsiTheme="minorHAnsi" w:cstheme="minorHAnsi"/>
          <w:sz w:val="22"/>
          <w:szCs w:val="22"/>
          <w:lang w:eastAsia="en-US"/>
        </w:rPr>
        <w:t xml:space="preserve">Financial difficulties </w:t>
      </w:r>
    </w:p>
    <w:p w14:paraId="1C5E87F8" w14:textId="77777777" w:rsidR="006830B0" w:rsidRPr="006830B0" w:rsidRDefault="006830B0" w:rsidP="006830B0">
      <w:pPr>
        <w:ind w:left="720"/>
        <w:rPr>
          <w:rFonts w:asciiTheme="minorHAnsi" w:hAnsiTheme="minorHAnsi" w:cstheme="minorHAnsi"/>
          <w:sz w:val="22"/>
          <w:szCs w:val="22"/>
          <w:lang w:eastAsia="en-US"/>
        </w:rPr>
      </w:pPr>
    </w:p>
    <w:p w14:paraId="7192EDAA" w14:textId="77777777" w:rsidR="00C64E77" w:rsidRPr="00B635F3" w:rsidRDefault="00C64E77" w:rsidP="00C64E77">
      <w:pPr>
        <w:pStyle w:val="Heading6"/>
        <w:rPr>
          <w:rFonts w:cstheme="minorHAnsi"/>
        </w:rPr>
      </w:pPr>
      <w:r w:rsidRPr="00B635F3">
        <w:rPr>
          <w:rFonts w:cstheme="minorHAnsi"/>
        </w:rPr>
        <w:t>Work life sources</w:t>
      </w:r>
    </w:p>
    <w:p w14:paraId="2CB47D6B" w14:textId="77777777" w:rsidR="00C64E77" w:rsidRPr="00B635F3" w:rsidRDefault="00C64E77" w:rsidP="003F65E0">
      <w:pPr>
        <w:pStyle w:val="ListParagraph"/>
        <w:numPr>
          <w:ilvl w:val="0"/>
          <w:numId w:val="6"/>
        </w:numPr>
        <w:rPr>
          <w:rFonts w:asciiTheme="minorHAnsi" w:hAnsiTheme="minorHAnsi" w:cstheme="minorHAnsi"/>
          <w:sz w:val="22"/>
          <w:szCs w:val="22"/>
          <w:lang w:eastAsia="en-US"/>
        </w:rPr>
      </w:pPr>
      <w:r w:rsidRPr="00B635F3">
        <w:rPr>
          <w:rFonts w:asciiTheme="minorHAnsi" w:hAnsiTheme="minorHAnsi" w:cstheme="minorHAnsi"/>
          <w:sz w:val="22"/>
          <w:szCs w:val="22"/>
          <w:lang w:eastAsia="en-US"/>
        </w:rPr>
        <w:lastRenderedPageBreak/>
        <w:t>Lack of control over the way work is done</w:t>
      </w:r>
    </w:p>
    <w:p w14:paraId="233C4E42" w14:textId="77777777" w:rsidR="00C64E77" w:rsidRPr="00B635F3" w:rsidRDefault="00C64E77" w:rsidP="003F65E0">
      <w:pPr>
        <w:pStyle w:val="ListParagraph"/>
        <w:numPr>
          <w:ilvl w:val="0"/>
          <w:numId w:val="6"/>
        </w:numPr>
        <w:rPr>
          <w:rFonts w:asciiTheme="minorHAnsi" w:hAnsiTheme="minorHAnsi" w:cstheme="minorHAnsi"/>
          <w:sz w:val="22"/>
          <w:szCs w:val="22"/>
          <w:lang w:eastAsia="en-US"/>
        </w:rPr>
      </w:pPr>
      <w:r w:rsidRPr="00B635F3">
        <w:rPr>
          <w:rFonts w:asciiTheme="minorHAnsi" w:hAnsiTheme="minorHAnsi" w:cstheme="minorHAnsi"/>
          <w:sz w:val="22"/>
          <w:szCs w:val="22"/>
          <w:lang w:eastAsia="en-US"/>
        </w:rPr>
        <w:t>Too much or insufficient work load</w:t>
      </w:r>
    </w:p>
    <w:p w14:paraId="5B931264" w14:textId="77777777" w:rsidR="00C64E77" w:rsidRPr="00B635F3" w:rsidRDefault="00C64E77" w:rsidP="003F65E0">
      <w:pPr>
        <w:pStyle w:val="ListParagraph"/>
        <w:numPr>
          <w:ilvl w:val="0"/>
          <w:numId w:val="6"/>
        </w:numPr>
        <w:rPr>
          <w:rFonts w:asciiTheme="minorHAnsi" w:hAnsiTheme="minorHAnsi" w:cstheme="minorHAnsi"/>
          <w:sz w:val="22"/>
          <w:szCs w:val="22"/>
          <w:lang w:eastAsia="en-US"/>
        </w:rPr>
      </w:pPr>
      <w:r w:rsidRPr="00B635F3">
        <w:rPr>
          <w:rFonts w:asciiTheme="minorHAnsi" w:hAnsiTheme="minorHAnsi" w:cstheme="minorHAnsi"/>
          <w:sz w:val="22"/>
          <w:szCs w:val="22"/>
          <w:lang w:eastAsia="en-US"/>
        </w:rPr>
        <w:t>Role conflict or lack of role definition</w:t>
      </w:r>
    </w:p>
    <w:p w14:paraId="34356D0E" w14:textId="77777777" w:rsidR="00C64E77" w:rsidRPr="00B635F3" w:rsidRDefault="00C64E77" w:rsidP="003F65E0">
      <w:pPr>
        <w:pStyle w:val="ListParagraph"/>
        <w:numPr>
          <w:ilvl w:val="0"/>
          <w:numId w:val="6"/>
        </w:numPr>
        <w:rPr>
          <w:rFonts w:asciiTheme="minorHAnsi" w:hAnsiTheme="minorHAnsi" w:cstheme="minorHAnsi"/>
          <w:sz w:val="22"/>
          <w:szCs w:val="22"/>
          <w:lang w:eastAsia="en-US"/>
        </w:rPr>
      </w:pPr>
      <w:r w:rsidRPr="00B635F3">
        <w:rPr>
          <w:rFonts w:asciiTheme="minorHAnsi" w:hAnsiTheme="minorHAnsi" w:cstheme="minorHAnsi"/>
          <w:sz w:val="22"/>
          <w:szCs w:val="22"/>
          <w:lang w:eastAsia="en-US"/>
        </w:rPr>
        <w:t>Underused skills</w:t>
      </w:r>
    </w:p>
    <w:p w14:paraId="00A58D0E" w14:textId="77777777" w:rsidR="00C64E77" w:rsidRPr="00B635F3" w:rsidRDefault="00C64E77" w:rsidP="003F65E0">
      <w:pPr>
        <w:pStyle w:val="ListParagraph"/>
        <w:numPr>
          <w:ilvl w:val="0"/>
          <w:numId w:val="6"/>
        </w:numPr>
        <w:rPr>
          <w:rFonts w:asciiTheme="minorHAnsi" w:hAnsiTheme="minorHAnsi" w:cstheme="minorHAnsi"/>
          <w:sz w:val="22"/>
          <w:szCs w:val="22"/>
          <w:lang w:eastAsia="en-US"/>
        </w:rPr>
      </w:pPr>
      <w:r w:rsidRPr="00B635F3">
        <w:rPr>
          <w:rFonts w:asciiTheme="minorHAnsi" w:hAnsiTheme="minorHAnsi" w:cstheme="minorHAnsi"/>
          <w:sz w:val="22"/>
          <w:szCs w:val="22"/>
          <w:lang w:eastAsia="en-US"/>
        </w:rPr>
        <w:t>Unsatisfactory work relationships</w:t>
      </w:r>
    </w:p>
    <w:p w14:paraId="6A20F2D4" w14:textId="77777777" w:rsidR="00C64E77" w:rsidRPr="00B635F3" w:rsidRDefault="00C64E77" w:rsidP="003F65E0">
      <w:pPr>
        <w:pStyle w:val="ListParagraph"/>
        <w:numPr>
          <w:ilvl w:val="0"/>
          <w:numId w:val="6"/>
        </w:numPr>
        <w:rPr>
          <w:rFonts w:asciiTheme="minorHAnsi" w:hAnsiTheme="minorHAnsi" w:cstheme="minorHAnsi"/>
          <w:sz w:val="22"/>
          <w:szCs w:val="22"/>
          <w:lang w:eastAsia="en-US"/>
        </w:rPr>
      </w:pPr>
      <w:r w:rsidRPr="00B635F3">
        <w:rPr>
          <w:rFonts w:asciiTheme="minorHAnsi" w:hAnsiTheme="minorHAnsi" w:cstheme="minorHAnsi"/>
          <w:sz w:val="22"/>
          <w:szCs w:val="22"/>
          <w:lang w:eastAsia="en-US"/>
        </w:rPr>
        <w:t>Lack of support from colleagues</w:t>
      </w:r>
    </w:p>
    <w:p w14:paraId="0D109752" w14:textId="77777777" w:rsidR="00C64E77" w:rsidRPr="00B635F3" w:rsidRDefault="00C64E77" w:rsidP="003F65E0">
      <w:pPr>
        <w:pStyle w:val="ListParagraph"/>
        <w:numPr>
          <w:ilvl w:val="0"/>
          <w:numId w:val="6"/>
        </w:numPr>
        <w:rPr>
          <w:rFonts w:asciiTheme="minorHAnsi" w:hAnsiTheme="minorHAnsi" w:cstheme="minorHAnsi"/>
          <w:sz w:val="22"/>
          <w:szCs w:val="22"/>
          <w:lang w:eastAsia="en-US"/>
        </w:rPr>
      </w:pPr>
      <w:r w:rsidRPr="00B635F3">
        <w:rPr>
          <w:rFonts w:asciiTheme="minorHAnsi" w:hAnsiTheme="minorHAnsi" w:cstheme="minorHAnsi"/>
          <w:sz w:val="22"/>
          <w:szCs w:val="22"/>
          <w:lang w:eastAsia="en-US"/>
        </w:rPr>
        <w:t>Lack of feedback</w:t>
      </w:r>
    </w:p>
    <w:p w14:paraId="5089DDBC" w14:textId="77777777" w:rsidR="00C64E77" w:rsidRPr="00B635F3" w:rsidRDefault="00C64E77" w:rsidP="003F65E0">
      <w:pPr>
        <w:pStyle w:val="ListParagraph"/>
        <w:numPr>
          <w:ilvl w:val="0"/>
          <w:numId w:val="6"/>
        </w:numPr>
        <w:rPr>
          <w:rFonts w:asciiTheme="minorHAnsi" w:hAnsiTheme="minorHAnsi" w:cstheme="minorHAnsi"/>
          <w:sz w:val="22"/>
          <w:szCs w:val="22"/>
          <w:lang w:eastAsia="en-US"/>
        </w:rPr>
      </w:pPr>
      <w:r w:rsidRPr="00B635F3">
        <w:rPr>
          <w:rFonts w:asciiTheme="minorHAnsi" w:hAnsiTheme="minorHAnsi" w:cstheme="minorHAnsi"/>
          <w:sz w:val="22"/>
          <w:szCs w:val="22"/>
          <w:lang w:eastAsia="en-US"/>
        </w:rPr>
        <w:t>Lack of clarity about expectations</w:t>
      </w:r>
    </w:p>
    <w:p w14:paraId="540C50EF" w14:textId="77777777" w:rsidR="00C64E77" w:rsidRPr="00B635F3" w:rsidRDefault="00C64E77" w:rsidP="003F65E0">
      <w:pPr>
        <w:pStyle w:val="ListParagraph"/>
        <w:numPr>
          <w:ilvl w:val="0"/>
          <w:numId w:val="6"/>
        </w:numPr>
        <w:spacing w:before="240"/>
        <w:rPr>
          <w:rFonts w:asciiTheme="minorHAnsi" w:hAnsiTheme="minorHAnsi" w:cstheme="minorHAnsi"/>
          <w:sz w:val="22"/>
          <w:szCs w:val="22"/>
          <w:lang w:eastAsia="en-US"/>
        </w:rPr>
      </w:pPr>
      <w:r w:rsidRPr="00B635F3">
        <w:rPr>
          <w:rFonts w:asciiTheme="minorHAnsi" w:hAnsiTheme="minorHAnsi" w:cstheme="minorHAnsi"/>
          <w:sz w:val="22"/>
          <w:szCs w:val="22"/>
          <w:lang w:eastAsia="en-US"/>
        </w:rPr>
        <w:t>Lack of information</w:t>
      </w:r>
    </w:p>
    <w:p w14:paraId="7789C048" w14:textId="77777777" w:rsidR="00C64E77" w:rsidRPr="00B635F3" w:rsidRDefault="00C64E77" w:rsidP="00C64E77">
      <w:pPr>
        <w:pStyle w:val="Heading5"/>
        <w:spacing w:before="240"/>
        <w:rPr>
          <w:rFonts w:cstheme="minorHAnsi"/>
        </w:rPr>
      </w:pPr>
      <w:r w:rsidRPr="00B635F3">
        <w:rPr>
          <w:rFonts w:cstheme="minorHAnsi"/>
        </w:rPr>
        <w:t>The way an individual responds to pressure can be influenced by their personality type, coping skills, and the support systems they have in place. Being self-aware can help to identify when and where extra support and personal development can help in moderating the effects of pressure. Recognition of a problem means that appropriate coping mechanisms and support can be sought at an early stage before negative effects lead to emotional or physical problems. Signs that a person may be having difficulties can include:</w:t>
      </w:r>
    </w:p>
    <w:p w14:paraId="7AA273BA" w14:textId="77777777" w:rsidR="00C64E77" w:rsidRPr="00B635F3" w:rsidRDefault="00C64E77" w:rsidP="00C64E77">
      <w:pPr>
        <w:pStyle w:val="Heading6"/>
        <w:rPr>
          <w:rFonts w:cstheme="minorHAnsi"/>
        </w:rPr>
      </w:pPr>
      <w:r w:rsidRPr="00B635F3">
        <w:rPr>
          <w:rFonts w:cstheme="minorHAnsi"/>
        </w:rPr>
        <w:t xml:space="preserve">Symptoms </w:t>
      </w:r>
    </w:p>
    <w:p w14:paraId="453EA43A" w14:textId="77777777" w:rsidR="00C64E77" w:rsidRPr="00B635F3" w:rsidRDefault="00C64E77" w:rsidP="003F65E0">
      <w:pPr>
        <w:pStyle w:val="ListParagraph"/>
        <w:numPr>
          <w:ilvl w:val="0"/>
          <w:numId w:val="7"/>
        </w:numPr>
        <w:rPr>
          <w:rFonts w:asciiTheme="minorHAnsi" w:hAnsiTheme="minorHAnsi" w:cstheme="minorHAnsi"/>
          <w:sz w:val="22"/>
          <w:szCs w:val="22"/>
          <w:lang w:eastAsia="en-US"/>
        </w:rPr>
      </w:pPr>
      <w:r w:rsidRPr="00B635F3">
        <w:rPr>
          <w:rFonts w:asciiTheme="minorHAnsi" w:hAnsiTheme="minorHAnsi" w:cstheme="minorHAnsi"/>
          <w:sz w:val="22"/>
          <w:szCs w:val="22"/>
          <w:lang w:eastAsia="en-US"/>
        </w:rPr>
        <w:t>Constant Tiredness</w:t>
      </w:r>
    </w:p>
    <w:p w14:paraId="0F2F1014" w14:textId="77777777" w:rsidR="00C64E77" w:rsidRPr="00B635F3" w:rsidRDefault="00C64E77" w:rsidP="003F65E0">
      <w:pPr>
        <w:pStyle w:val="ListParagraph"/>
        <w:numPr>
          <w:ilvl w:val="0"/>
          <w:numId w:val="7"/>
        </w:numPr>
        <w:rPr>
          <w:rFonts w:asciiTheme="minorHAnsi" w:hAnsiTheme="minorHAnsi" w:cstheme="minorHAnsi"/>
          <w:sz w:val="22"/>
          <w:szCs w:val="22"/>
          <w:lang w:eastAsia="en-US"/>
        </w:rPr>
      </w:pPr>
      <w:r w:rsidRPr="00B635F3">
        <w:rPr>
          <w:rFonts w:asciiTheme="minorHAnsi" w:hAnsiTheme="minorHAnsi" w:cstheme="minorHAnsi"/>
          <w:sz w:val="22"/>
          <w:szCs w:val="22"/>
          <w:lang w:eastAsia="en-US"/>
        </w:rPr>
        <w:t>Frequent headaches or other aches and pains</w:t>
      </w:r>
    </w:p>
    <w:p w14:paraId="1B887BED" w14:textId="77777777" w:rsidR="00C64E77" w:rsidRPr="00B635F3" w:rsidRDefault="00C64E77" w:rsidP="003F65E0">
      <w:pPr>
        <w:pStyle w:val="ListParagraph"/>
        <w:numPr>
          <w:ilvl w:val="0"/>
          <w:numId w:val="7"/>
        </w:numPr>
        <w:rPr>
          <w:rFonts w:asciiTheme="minorHAnsi" w:hAnsiTheme="minorHAnsi" w:cstheme="minorHAnsi"/>
          <w:sz w:val="22"/>
          <w:szCs w:val="22"/>
          <w:lang w:eastAsia="en-US"/>
        </w:rPr>
      </w:pPr>
      <w:r w:rsidRPr="00B635F3">
        <w:rPr>
          <w:rFonts w:asciiTheme="minorHAnsi" w:hAnsiTheme="minorHAnsi" w:cstheme="minorHAnsi"/>
          <w:sz w:val="22"/>
          <w:szCs w:val="22"/>
          <w:lang w:eastAsia="en-US"/>
        </w:rPr>
        <w:t>Poor concentration</w:t>
      </w:r>
    </w:p>
    <w:p w14:paraId="5E06F076" w14:textId="77777777" w:rsidR="00C64E77" w:rsidRPr="00B635F3" w:rsidRDefault="00C64E77" w:rsidP="003F65E0">
      <w:pPr>
        <w:pStyle w:val="ListParagraph"/>
        <w:numPr>
          <w:ilvl w:val="0"/>
          <w:numId w:val="7"/>
        </w:numPr>
        <w:rPr>
          <w:rFonts w:asciiTheme="minorHAnsi" w:hAnsiTheme="minorHAnsi" w:cstheme="minorHAnsi"/>
          <w:sz w:val="22"/>
          <w:szCs w:val="22"/>
          <w:lang w:eastAsia="en-US"/>
        </w:rPr>
      </w:pPr>
      <w:r w:rsidRPr="00B635F3">
        <w:rPr>
          <w:rFonts w:asciiTheme="minorHAnsi" w:hAnsiTheme="minorHAnsi" w:cstheme="minorHAnsi"/>
          <w:sz w:val="22"/>
          <w:szCs w:val="22"/>
          <w:lang w:eastAsia="en-US"/>
        </w:rPr>
        <w:t>Loss of confidence</w:t>
      </w:r>
    </w:p>
    <w:p w14:paraId="4B43D601" w14:textId="77777777" w:rsidR="00C64E77" w:rsidRPr="00B635F3" w:rsidRDefault="00C64E77" w:rsidP="003F65E0">
      <w:pPr>
        <w:pStyle w:val="ListParagraph"/>
        <w:numPr>
          <w:ilvl w:val="0"/>
          <w:numId w:val="7"/>
        </w:numPr>
        <w:rPr>
          <w:rFonts w:asciiTheme="minorHAnsi" w:hAnsiTheme="minorHAnsi" w:cstheme="minorHAnsi"/>
          <w:sz w:val="22"/>
          <w:szCs w:val="22"/>
          <w:lang w:eastAsia="en-US"/>
        </w:rPr>
      </w:pPr>
      <w:r w:rsidRPr="00B635F3">
        <w:rPr>
          <w:rFonts w:asciiTheme="minorHAnsi" w:hAnsiTheme="minorHAnsi" w:cstheme="minorHAnsi"/>
          <w:sz w:val="22"/>
          <w:szCs w:val="22"/>
          <w:lang w:eastAsia="en-US"/>
        </w:rPr>
        <w:t>Irritability</w:t>
      </w:r>
    </w:p>
    <w:p w14:paraId="0475B6DD" w14:textId="77777777" w:rsidR="00C64E77" w:rsidRPr="00B635F3" w:rsidRDefault="00C64E77" w:rsidP="003F65E0">
      <w:pPr>
        <w:pStyle w:val="ListParagraph"/>
        <w:numPr>
          <w:ilvl w:val="0"/>
          <w:numId w:val="7"/>
        </w:numPr>
        <w:rPr>
          <w:rFonts w:asciiTheme="minorHAnsi" w:hAnsiTheme="minorHAnsi" w:cstheme="minorHAnsi"/>
          <w:sz w:val="22"/>
          <w:szCs w:val="22"/>
          <w:lang w:eastAsia="en-US"/>
        </w:rPr>
      </w:pPr>
      <w:r w:rsidRPr="00B635F3">
        <w:rPr>
          <w:rFonts w:asciiTheme="minorHAnsi" w:hAnsiTheme="minorHAnsi" w:cstheme="minorHAnsi"/>
          <w:sz w:val="22"/>
          <w:szCs w:val="22"/>
          <w:lang w:eastAsia="en-US"/>
        </w:rPr>
        <w:t>Poor sleep</w:t>
      </w:r>
    </w:p>
    <w:p w14:paraId="32F4EF3D" w14:textId="77777777" w:rsidR="00C64E77" w:rsidRPr="00B635F3" w:rsidRDefault="00486892" w:rsidP="00C64E77">
      <w:pPr>
        <w:pStyle w:val="Heading6"/>
        <w:rPr>
          <w:rFonts w:cstheme="minorHAnsi"/>
        </w:rPr>
      </w:pPr>
      <w:r w:rsidRPr="00B635F3">
        <w:rPr>
          <w:rFonts w:cstheme="minorHAnsi"/>
        </w:rPr>
        <w:t>Behaviours</w:t>
      </w:r>
    </w:p>
    <w:p w14:paraId="798ABE6A" w14:textId="77777777" w:rsidR="00486892" w:rsidRPr="00B635F3" w:rsidRDefault="00486892" w:rsidP="00B635F3">
      <w:pPr>
        <w:pStyle w:val="ListParagraph"/>
        <w:numPr>
          <w:ilvl w:val="0"/>
          <w:numId w:val="8"/>
        </w:numPr>
        <w:ind w:left="1080"/>
        <w:rPr>
          <w:rFonts w:asciiTheme="minorHAnsi" w:hAnsiTheme="minorHAnsi" w:cstheme="minorHAnsi"/>
          <w:sz w:val="22"/>
          <w:szCs w:val="22"/>
          <w:lang w:eastAsia="en-US"/>
        </w:rPr>
      </w:pPr>
      <w:r w:rsidRPr="00B635F3">
        <w:rPr>
          <w:rFonts w:asciiTheme="minorHAnsi" w:hAnsiTheme="minorHAnsi" w:cstheme="minorHAnsi"/>
          <w:sz w:val="22"/>
          <w:szCs w:val="22"/>
          <w:lang w:eastAsia="en-US"/>
        </w:rPr>
        <w:t>Indecisiveness</w:t>
      </w:r>
    </w:p>
    <w:p w14:paraId="5AB7DEBE" w14:textId="77777777" w:rsidR="00486892" w:rsidRPr="00B635F3" w:rsidRDefault="00486892" w:rsidP="00B635F3">
      <w:pPr>
        <w:pStyle w:val="ListParagraph"/>
        <w:numPr>
          <w:ilvl w:val="0"/>
          <w:numId w:val="8"/>
        </w:numPr>
        <w:ind w:left="1080"/>
        <w:rPr>
          <w:rFonts w:asciiTheme="minorHAnsi" w:hAnsiTheme="minorHAnsi" w:cstheme="minorHAnsi"/>
          <w:sz w:val="22"/>
          <w:szCs w:val="22"/>
          <w:lang w:eastAsia="en-US"/>
        </w:rPr>
      </w:pPr>
      <w:r w:rsidRPr="00B635F3">
        <w:rPr>
          <w:rFonts w:asciiTheme="minorHAnsi" w:hAnsiTheme="minorHAnsi" w:cstheme="minorHAnsi"/>
          <w:sz w:val="22"/>
          <w:szCs w:val="22"/>
          <w:lang w:eastAsia="en-US"/>
        </w:rPr>
        <w:t>Poor Housekeeping</w:t>
      </w:r>
    </w:p>
    <w:p w14:paraId="5AE91123" w14:textId="77777777" w:rsidR="00486892" w:rsidRPr="00B635F3" w:rsidRDefault="00486892" w:rsidP="00B635F3">
      <w:pPr>
        <w:pStyle w:val="ListParagraph"/>
        <w:numPr>
          <w:ilvl w:val="0"/>
          <w:numId w:val="8"/>
        </w:numPr>
        <w:ind w:left="1080"/>
        <w:rPr>
          <w:rFonts w:asciiTheme="minorHAnsi" w:hAnsiTheme="minorHAnsi" w:cstheme="minorHAnsi"/>
          <w:sz w:val="22"/>
          <w:szCs w:val="22"/>
          <w:lang w:eastAsia="en-US"/>
        </w:rPr>
      </w:pPr>
      <w:r w:rsidRPr="00B635F3">
        <w:rPr>
          <w:rFonts w:asciiTheme="minorHAnsi" w:hAnsiTheme="minorHAnsi" w:cstheme="minorHAnsi"/>
          <w:sz w:val="22"/>
          <w:szCs w:val="22"/>
          <w:lang w:eastAsia="en-US"/>
        </w:rPr>
        <w:t>Poor performance</w:t>
      </w:r>
    </w:p>
    <w:p w14:paraId="3A435E0E" w14:textId="77777777" w:rsidR="00486892" w:rsidRPr="00B635F3" w:rsidRDefault="00486892" w:rsidP="00B635F3">
      <w:pPr>
        <w:pStyle w:val="ListParagraph"/>
        <w:numPr>
          <w:ilvl w:val="0"/>
          <w:numId w:val="8"/>
        </w:numPr>
        <w:ind w:left="1080"/>
        <w:rPr>
          <w:rFonts w:asciiTheme="minorHAnsi" w:hAnsiTheme="minorHAnsi" w:cstheme="minorHAnsi"/>
          <w:sz w:val="22"/>
          <w:szCs w:val="22"/>
          <w:lang w:eastAsia="en-US"/>
        </w:rPr>
      </w:pPr>
      <w:r w:rsidRPr="00B635F3">
        <w:rPr>
          <w:rFonts w:asciiTheme="minorHAnsi" w:hAnsiTheme="minorHAnsi" w:cstheme="minorHAnsi"/>
          <w:sz w:val="22"/>
          <w:szCs w:val="22"/>
          <w:lang w:eastAsia="en-US"/>
        </w:rPr>
        <w:t>Unusual absence</w:t>
      </w:r>
    </w:p>
    <w:p w14:paraId="457C1FF8" w14:textId="77777777" w:rsidR="00486892" w:rsidRPr="00B635F3" w:rsidRDefault="00486892" w:rsidP="00B635F3">
      <w:pPr>
        <w:pStyle w:val="ListParagraph"/>
        <w:numPr>
          <w:ilvl w:val="0"/>
          <w:numId w:val="8"/>
        </w:numPr>
        <w:ind w:left="1080"/>
        <w:rPr>
          <w:rFonts w:asciiTheme="minorHAnsi" w:hAnsiTheme="minorHAnsi" w:cstheme="minorHAnsi"/>
          <w:sz w:val="22"/>
          <w:szCs w:val="22"/>
          <w:lang w:eastAsia="en-US"/>
        </w:rPr>
      </w:pPr>
      <w:r w:rsidRPr="00B635F3">
        <w:rPr>
          <w:rFonts w:asciiTheme="minorHAnsi" w:hAnsiTheme="minorHAnsi" w:cstheme="minorHAnsi"/>
          <w:sz w:val="22"/>
          <w:szCs w:val="22"/>
          <w:lang w:eastAsia="en-US"/>
        </w:rPr>
        <w:t>Poor judgement</w:t>
      </w:r>
    </w:p>
    <w:p w14:paraId="45E3419D" w14:textId="77777777" w:rsidR="00486892" w:rsidRPr="00B635F3" w:rsidRDefault="00486892" w:rsidP="00B635F3">
      <w:pPr>
        <w:pStyle w:val="ListParagraph"/>
        <w:numPr>
          <w:ilvl w:val="0"/>
          <w:numId w:val="8"/>
        </w:numPr>
        <w:ind w:left="1080"/>
        <w:rPr>
          <w:rFonts w:asciiTheme="minorHAnsi" w:hAnsiTheme="minorHAnsi" w:cstheme="minorHAnsi"/>
          <w:sz w:val="22"/>
          <w:szCs w:val="22"/>
          <w:lang w:eastAsia="en-US"/>
        </w:rPr>
      </w:pPr>
      <w:r w:rsidRPr="00B635F3">
        <w:rPr>
          <w:rFonts w:asciiTheme="minorHAnsi" w:hAnsiTheme="minorHAnsi" w:cstheme="minorHAnsi"/>
          <w:sz w:val="22"/>
          <w:szCs w:val="22"/>
          <w:lang w:eastAsia="en-US"/>
        </w:rPr>
        <w:t>Inappropriate Humour</w:t>
      </w:r>
    </w:p>
    <w:p w14:paraId="3A58F9AE" w14:textId="77777777" w:rsidR="00486892" w:rsidRPr="00B635F3" w:rsidRDefault="00486892" w:rsidP="00B635F3">
      <w:pPr>
        <w:pStyle w:val="ListParagraph"/>
        <w:numPr>
          <w:ilvl w:val="0"/>
          <w:numId w:val="8"/>
        </w:numPr>
        <w:ind w:left="1080"/>
        <w:rPr>
          <w:rFonts w:asciiTheme="minorHAnsi" w:hAnsiTheme="minorHAnsi" w:cstheme="minorHAnsi"/>
          <w:sz w:val="22"/>
          <w:szCs w:val="22"/>
          <w:lang w:eastAsia="en-US"/>
        </w:rPr>
      </w:pPr>
      <w:r w:rsidRPr="00B635F3">
        <w:rPr>
          <w:rFonts w:asciiTheme="minorHAnsi" w:hAnsiTheme="minorHAnsi" w:cstheme="minorHAnsi"/>
          <w:sz w:val="22"/>
          <w:szCs w:val="22"/>
          <w:lang w:eastAsia="en-US"/>
        </w:rPr>
        <w:t>Withdrawal</w:t>
      </w:r>
    </w:p>
    <w:p w14:paraId="026F534B" w14:textId="77777777" w:rsidR="00486892" w:rsidRPr="00B635F3" w:rsidRDefault="00486892" w:rsidP="00B635F3">
      <w:pPr>
        <w:pStyle w:val="ListParagraph"/>
        <w:numPr>
          <w:ilvl w:val="0"/>
          <w:numId w:val="8"/>
        </w:numPr>
        <w:ind w:left="1080"/>
        <w:rPr>
          <w:rFonts w:asciiTheme="minorHAnsi" w:hAnsiTheme="minorHAnsi" w:cstheme="minorHAnsi"/>
          <w:sz w:val="22"/>
          <w:szCs w:val="22"/>
          <w:lang w:eastAsia="en-US"/>
        </w:rPr>
      </w:pPr>
      <w:r w:rsidRPr="00B635F3">
        <w:rPr>
          <w:rFonts w:asciiTheme="minorHAnsi" w:hAnsiTheme="minorHAnsi" w:cstheme="minorHAnsi"/>
          <w:sz w:val="22"/>
          <w:szCs w:val="22"/>
          <w:lang w:eastAsia="en-US"/>
        </w:rPr>
        <w:t>Increase/decrease eating habits</w:t>
      </w:r>
    </w:p>
    <w:p w14:paraId="03DB17E0" w14:textId="77777777" w:rsidR="00486892" w:rsidRPr="00B635F3" w:rsidRDefault="00486892" w:rsidP="00B635F3">
      <w:pPr>
        <w:pStyle w:val="ListParagraph"/>
        <w:numPr>
          <w:ilvl w:val="0"/>
          <w:numId w:val="8"/>
        </w:numPr>
        <w:ind w:left="1080"/>
        <w:rPr>
          <w:rFonts w:asciiTheme="minorHAnsi" w:hAnsiTheme="minorHAnsi" w:cstheme="minorHAnsi"/>
          <w:sz w:val="22"/>
          <w:szCs w:val="22"/>
          <w:lang w:eastAsia="en-US"/>
        </w:rPr>
      </w:pPr>
      <w:r w:rsidRPr="00B635F3">
        <w:rPr>
          <w:rFonts w:asciiTheme="minorHAnsi" w:hAnsiTheme="minorHAnsi" w:cstheme="minorHAnsi"/>
          <w:sz w:val="22"/>
          <w:szCs w:val="22"/>
          <w:lang w:eastAsia="en-US"/>
        </w:rPr>
        <w:t>Increased use of alcohol, tobacco or caffeine</w:t>
      </w:r>
    </w:p>
    <w:p w14:paraId="072FA5A0" w14:textId="77777777" w:rsidR="00486892" w:rsidRPr="00B635F3" w:rsidRDefault="00486892" w:rsidP="00B635F3">
      <w:pPr>
        <w:ind w:left="360"/>
        <w:rPr>
          <w:rFonts w:asciiTheme="minorHAnsi" w:hAnsiTheme="minorHAnsi" w:cstheme="minorHAnsi"/>
          <w:sz w:val="22"/>
          <w:szCs w:val="22"/>
          <w:lang w:eastAsia="en-US"/>
        </w:rPr>
      </w:pPr>
    </w:p>
    <w:p w14:paraId="49F1ACE7" w14:textId="77777777" w:rsidR="00486892" w:rsidRPr="00FF2AFB" w:rsidRDefault="00486892" w:rsidP="005867E3">
      <w:pPr>
        <w:pStyle w:val="Heading5"/>
        <w:numPr>
          <w:ilvl w:val="0"/>
          <w:numId w:val="0"/>
        </w:numPr>
        <w:spacing w:after="0"/>
        <w:ind w:left="709"/>
        <w:rPr>
          <w:rFonts w:cstheme="minorHAnsi"/>
        </w:rPr>
      </w:pPr>
      <w:r w:rsidRPr="00B635F3">
        <w:t>More information about sources of help and support can be found on the Human Resources page under ‘Employee Wellbeing’ and staff are encouraged to discuss any concerns that they might have with their line manager and/or a Human Resources Officer</w:t>
      </w:r>
      <w:r w:rsidR="006F44CD">
        <w:t xml:space="preserve">. All staff have access to the Employee Assistance Programme which offers </w:t>
      </w:r>
      <w:r w:rsidR="006F44CD" w:rsidRPr="00FF2AFB">
        <w:rPr>
          <w:rFonts w:cstheme="minorHAnsi"/>
          <w:lang w:eastAsia="en-GB"/>
        </w:rPr>
        <w:t>free emotional and practical support services, for personal and work issues including financial and legal advice, counselling, and more. It is a completely confidential and independent service</w:t>
      </w:r>
      <w:r w:rsidR="00FF2AFB" w:rsidRPr="00FF2AFB">
        <w:rPr>
          <w:rFonts w:cstheme="minorHAnsi"/>
          <w:lang w:eastAsia="en-GB"/>
        </w:rPr>
        <w:t xml:space="preserve">.  </w:t>
      </w:r>
      <w:r w:rsidR="00FF2AFB">
        <w:rPr>
          <w:rFonts w:cstheme="minorHAnsi"/>
          <w:lang w:eastAsia="en-GB"/>
        </w:rPr>
        <w:t xml:space="preserve">Link: </w:t>
      </w:r>
      <w:hyperlink r:id="rId12" w:history="1">
        <w:r w:rsidR="00FF2AFB" w:rsidRPr="00FF2AFB">
          <w:rPr>
            <w:rStyle w:val="Hyperlink"/>
            <w:rFonts w:cstheme="minorHAnsi"/>
          </w:rPr>
          <w:t>Employee Assistance Programme</w:t>
        </w:r>
      </w:hyperlink>
      <w:r w:rsidR="00FF2AFB" w:rsidRPr="00FF2AFB">
        <w:rPr>
          <w:rFonts w:cstheme="minorHAnsi"/>
        </w:rPr>
        <w:t xml:space="preserve"> </w:t>
      </w:r>
    </w:p>
    <w:p w14:paraId="5782F6EE" w14:textId="77777777" w:rsidR="005E1C3C" w:rsidRPr="00B635F3" w:rsidRDefault="005E1C3C" w:rsidP="005E1C3C">
      <w:pPr>
        <w:rPr>
          <w:rFonts w:asciiTheme="minorHAnsi" w:hAnsiTheme="minorHAnsi" w:cstheme="minorHAnsi"/>
          <w:sz w:val="22"/>
          <w:szCs w:val="22"/>
          <w:lang w:eastAsia="en-US"/>
        </w:rPr>
      </w:pPr>
    </w:p>
    <w:p w14:paraId="5647F9AD" w14:textId="77777777" w:rsidR="00486892" w:rsidRPr="00B635F3" w:rsidRDefault="00486892" w:rsidP="00486892">
      <w:pPr>
        <w:pStyle w:val="Heading4"/>
        <w:rPr>
          <w:rFonts w:cstheme="minorHAnsi"/>
        </w:rPr>
      </w:pPr>
      <w:r w:rsidRPr="00B635F3">
        <w:rPr>
          <w:rFonts w:cstheme="minorHAnsi"/>
        </w:rPr>
        <w:t>Prevention</w:t>
      </w:r>
    </w:p>
    <w:p w14:paraId="22424D4C" w14:textId="77777777" w:rsidR="00486892" w:rsidRPr="00B635F3" w:rsidRDefault="00486892" w:rsidP="00293699">
      <w:pPr>
        <w:pStyle w:val="Heading5"/>
        <w:numPr>
          <w:ilvl w:val="0"/>
          <w:numId w:val="0"/>
        </w:numPr>
        <w:ind w:left="709"/>
        <w:rPr>
          <w:rFonts w:cstheme="minorHAnsi"/>
          <w:bCs/>
        </w:rPr>
      </w:pPr>
      <w:r w:rsidRPr="00B635F3">
        <w:rPr>
          <w:rFonts w:cstheme="minorHAnsi"/>
        </w:rPr>
        <w:t>The University recognises that it has a duty of care towards its staff and a legal obligation to provide a safe working environment</w:t>
      </w:r>
      <w:r w:rsidRPr="00B635F3">
        <w:rPr>
          <w:rFonts w:cstheme="minorHAnsi"/>
          <w:b/>
          <w:bCs/>
        </w:rPr>
        <w:t xml:space="preserve"> </w:t>
      </w:r>
      <w:r w:rsidRPr="00B635F3">
        <w:rPr>
          <w:rFonts w:cstheme="minorHAnsi"/>
          <w:bCs/>
        </w:rPr>
        <w:t>and to ensure, as far as is reasonably possible, that staff work in an environment with safe systems of work, by:</w:t>
      </w:r>
    </w:p>
    <w:p w14:paraId="649C2237" w14:textId="77777777" w:rsidR="00486892" w:rsidRPr="00B635F3" w:rsidRDefault="004623D1" w:rsidP="003F65E0">
      <w:pPr>
        <w:pStyle w:val="ListParagraph"/>
        <w:numPr>
          <w:ilvl w:val="0"/>
          <w:numId w:val="9"/>
        </w:numPr>
        <w:rPr>
          <w:rFonts w:asciiTheme="minorHAnsi" w:hAnsiTheme="minorHAnsi" w:cstheme="minorHAnsi"/>
          <w:sz w:val="22"/>
          <w:szCs w:val="22"/>
          <w:lang w:eastAsia="en-US"/>
        </w:rPr>
      </w:pPr>
      <w:r w:rsidRPr="00B635F3">
        <w:rPr>
          <w:rFonts w:asciiTheme="minorHAnsi" w:hAnsiTheme="minorHAnsi" w:cstheme="minorHAnsi"/>
          <w:sz w:val="22"/>
          <w:szCs w:val="22"/>
          <w:lang w:eastAsia="en-US"/>
        </w:rPr>
        <w:t>p</w:t>
      </w:r>
      <w:r w:rsidR="00486892" w:rsidRPr="00B635F3">
        <w:rPr>
          <w:rFonts w:asciiTheme="minorHAnsi" w:hAnsiTheme="minorHAnsi" w:cstheme="minorHAnsi"/>
          <w:sz w:val="22"/>
          <w:szCs w:val="22"/>
          <w:lang w:eastAsia="en-US"/>
        </w:rPr>
        <w:t>roviding a workplace free from harassment and victimisation</w:t>
      </w:r>
    </w:p>
    <w:p w14:paraId="54D98E5E" w14:textId="77777777" w:rsidR="004623D1" w:rsidRPr="00B635F3" w:rsidRDefault="004623D1" w:rsidP="003F65E0">
      <w:pPr>
        <w:numPr>
          <w:ilvl w:val="0"/>
          <w:numId w:val="9"/>
        </w:numPr>
        <w:shd w:val="clear" w:color="auto" w:fill="FFFFFF"/>
        <w:rPr>
          <w:rFonts w:asciiTheme="minorHAnsi" w:hAnsiTheme="minorHAnsi" w:cstheme="minorHAnsi"/>
          <w:sz w:val="22"/>
          <w:szCs w:val="22"/>
          <w:lang w:eastAsia="en-GB"/>
        </w:rPr>
      </w:pPr>
      <w:r w:rsidRPr="00B635F3">
        <w:rPr>
          <w:rFonts w:asciiTheme="minorHAnsi" w:hAnsiTheme="minorHAnsi" w:cstheme="minorHAnsi"/>
          <w:sz w:val="22"/>
          <w:szCs w:val="22"/>
          <w:lang w:eastAsia="en-GB"/>
        </w:rPr>
        <w:t>developing sound management practice based on equality of treatment;</w:t>
      </w:r>
    </w:p>
    <w:p w14:paraId="393785B0" w14:textId="77777777" w:rsidR="004623D1" w:rsidRPr="00B635F3" w:rsidRDefault="004623D1" w:rsidP="003F65E0">
      <w:pPr>
        <w:numPr>
          <w:ilvl w:val="0"/>
          <w:numId w:val="9"/>
        </w:numPr>
        <w:shd w:val="clear" w:color="auto" w:fill="FFFFFF"/>
        <w:rPr>
          <w:rFonts w:asciiTheme="minorHAnsi" w:hAnsiTheme="minorHAnsi" w:cstheme="minorHAnsi"/>
          <w:sz w:val="22"/>
          <w:szCs w:val="22"/>
          <w:lang w:eastAsia="en-GB"/>
        </w:rPr>
      </w:pPr>
      <w:r w:rsidRPr="00B635F3">
        <w:rPr>
          <w:rFonts w:asciiTheme="minorHAnsi" w:hAnsiTheme="minorHAnsi" w:cstheme="minorHAnsi"/>
          <w:sz w:val="22"/>
          <w:szCs w:val="22"/>
          <w:lang w:eastAsia="en-GB"/>
        </w:rPr>
        <w:lastRenderedPageBreak/>
        <w:t>providing a framework of employment, health, safety, and security policies and systems to support managers and staff in minimising the risk of work-related stress;</w:t>
      </w:r>
    </w:p>
    <w:p w14:paraId="22108D1A" w14:textId="77777777" w:rsidR="004623D1" w:rsidRPr="00B635F3" w:rsidRDefault="004623D1" w:rsidP="003F65E0">
      <w:pPr>
        <w:numPr>
          <w:ilvl w:val="0"/>
          <w:numId w:val="9"/>
        </w:numPr>
        <w:shd w:val="clear" w:color="auto" w:fill="FFFFFF"/>
        <w:rPr>
          <w:rFonts w:asciiTheme="minorHAnsi" w:hAnsiTheme="minorHAnsi" w:cstheme="minorHAnsi"/>
          <w:sz w:val="22"/>
          <w:szCs w:val="22"/>
          <w:lang w:eastAsia="en-GB"/>
        </w:rPr>
      </w:pPr>
      <w:r w:rsidRPr="00B635F3">
        <w:rPr>
          <w:rFonts w:asciiTheme="minorHAnsi" w:hAnsiTheme="minorHAnsi" w:cstheme="minorHAnsi"/>
          <w:sz w:val="22"/>
          <w:szCs w:val="22"/>
          <w:lang w:eastAsia="en-GB"/>
        </w:rPr>
        <w:t xml:space="preserve">effective workload allocation and feedback on performance; </w:t>
      </w:r>
    </w:p>
    <w:p w14:paraId="7001E1F4" w14:textId="77777777" w:rsidR="004623D1" w:rsidRPr="00B635F3" w:rsidRDefault="004623D1" w:rsidP="003F65E0">
      <w:pPr>
        <w:numPr>
          <w:ilvl w:val="0"/>
          <w:numId w:val="9"/>
        </w:numPr>
        <w:shd w:val="clear" w:color="auto" w:fill="FFFFFF"/>
        <w:rPr>
          <w:rFonts w:asciiTheme="minorHAnsi" w:hAnsiTheme="minorHAnsi" w:cstheme="minorHAnsi"/>
          <w:sz w:val="22"/>
          <w:szCs w:val="22"/>
          <w:lang w:eastAsia="en-GB"/>
        </w:rPr>
      </w:pPr>
      <w:r w:rsidRPr="00B635F3">
        <w:rPr>
          <w:rFonts w:asciiTheme="minorHAnsi" w:hAnsiTheme="minorHAnsi" w:cstheme="minorHAnsi"/>
          <w:sz w:val="22"/>
          <w:szCs w:val="22"/>
          <w:lang w:eastAsia="en-GB"/>
        </w:rPr>
        <w:t>ensuring good communication throughout the University;</w:t>
      </w:r>
    </w:p>
    <w:p w14:paraId="134640BC" w14:textId="77777777" w:rsidR="004623D1" w:rsidRPr="00B635F3" w:rsidRDefault="004623D1" w:rsidP="003F65E0">
      <w:pPr>
        <w:numPr>
          <w:ilvl w:val="0"/>
          <w:numId w:val="9"/>
        </w:numPr>
        <w:shd w:val="clear" w:color="auto" w:fill="FFFFFF"/>
        <w:rPr>
          <w:rFonts w:asciiTheme="minorHAnsi" w:hAnsiTheme="minorHAnsi" w:cstheme="minorHAnsi"/>
          <w:sz w:val="22"/>
          <w:szCs w:val="22"/>
          <w:lang w:eastAsia="en-GB"/>
        </w:rPr>
      </w:pPr>
      <w:r w:rsidRPr="00B635F3">
        <w:rPr>
          <w:rFonts w:asciiTheme="minorHAnsi" w:hAnsiTheme="minorHAnsi" w:cstheme="minorHAnsi"/>
          <w:sz w:val="22"/>
          <w:szCs w:val="22"/>
          <w:lang w:eastAsia="en-GB"/>
        </w:rPr>
        <w:t>providing information and training to enable staff to develop their skills and maximise their contribution to the success of the University;</w:t>
      </w:r>
    </w:p>
    <w:p w14:paraId="092E1FC7" w14:textId="77777777" w:rsidR="004623D1" w:rsidRPr="00B635F3" w:rsidRDefault="004623D1" w:rsidP="003F65E0">
      <w:pPr>
        <w:numPr>
          <w:ilvl w:val="0"/>
          <w:numId w:val="9"/>
        </w:numPr>
        <w:shd w:val="clear" w:color="auto" w:fill="FFFFFF"/>
        <w:rPr>
          <w:rFonts w:asciiTheme="minorHAnsi" w:hAnsiTheme="minorHAnsi" w:cstheme="minorHAnsi"/>
          <w:sz w:val="22"/>
          <w:szCs w:val="22"/>
          <w:lang w:eastAsia="en-GB"/>
        </w:rPr>
      </w:pPr>
      <w:r w:rsidRPr="00B635F3">
        <w:rPr>
          <w:rFonts w:asciiTheme="minorHAnsi" w:hAnsiTheme="minorHAnsi" w:cstheme="minorHAnsi"/>
          <w:sz w:val="22"/>
          <w:szCs w:val="22"/>
          <w:lang w:eastAsia="en-GB"/>
        </w:rPr>
        <w:t>providing appropriate employee support services including confidential counselling for staff affected by stress caused by work and/or external factors;</w:t>
      </w:r>
    </w:p>
    <w:p w14:paraId="4985C09A" w14:textId="77777777" w:rsidR="00486892" w:rsidRPr="00B635F3" w:rsidRDefault="004623D1" w:rsidP="003F65E0">
      <w:pPr>
        <w:numPr>
          <w:ilvl w:val="0"/>
          <w:numId w:val="9"/>
        </w:numPr>
        <w:shd w:val="clear" w:color="auto" w:fill="FFFFFF"/>
        <w:rPr>
          <w:rFonts w:asciiTheme="minorHAnsi" w:hAnsiTheme="minorHAnsi" w:cstheme="minorHAnsi"/>
          <w:sz w:val="22"/>
          <w:szCs w:val="22"/>
        </w:rPr>
      </w:pPr>
      <w:r w:rsidRPr="00B635F3">
        <w:rPr>
          <w:rFonts w:asciiTheme="minorHAnsi" w:hAnsiTheme="minorHAnsi" w:cstheme="minorHAnsi"/>
          <w:sz w:val="22"/>
          <w:szCs w:val="22"/>
          <w:lang w:eastAsia="en-GB"/>
        </w:rPr>
        <w:t>conducting risk assessments to eliminate stress or control the risk from stress in the workplace.</w:t>
      </w:r>
    </w:p>
    <w:p w14:paraId="2B3AAD56" w14:textId="77777777" w:rsidR="004623D1" w:rsidRPr="00B635F3" w:rsidRDefault="004623D1" w:rsidP="004623D1">
      <w:pPr>
        <w:pStyle w:val="Heading3"/>
        <w:rPr>
          <w:rFonts w:asciiTheme="minorHAnsi" w:hAnsiTheme="minorHAnsi" w:cstheme="minorHAnsi"/>
          <w:sz w:val="22"/>
          <w:szCs w:val="22"/>
        </w:rPr>
      </w:pPr>
    </w:p>
    <w:p w14:paraId="05188A79" w14:textId="77777777" w:rsidR="004623D1" w:rsidRPr="00B635F3" w:rsidRDefault="004623D1" w:rsidP="004623D1">
      <w:pPr>
        <w:pStyle w:val="Heading4"/>
        <w:rPr>
          <w:rFonts w:cstheme="minorHAnsi"/>
        </w:rPr>
      </w:pPr>
      <w:r w:rsidRPr="00B635F3">
        <w:rPr>
          <w:rFonts w:cstheme="minorHAnsi"/>
        </w:rPr>
        <w:t>Responsibilities</w:t>
      </w:r>
    </w:p>
    <w:p w14:paraId="1984E959" w14:textId="77777777" w:rsidR="004623D1" w:rsidRPr="00B635F3" w:rsidRDefault="004623D1" w:rsidP="004623D1">
      <w:pPr>
        <w:pStyle w:val="Heading5"/>
        <w:rPr>
          <w:rFonts w:cstheme="minorHAnsi"/>
        </w:rPr>
      </w:pPr>
      <w:r w:rsidRPr="00B635F3">
        <w:rPr>
          <w:rFonts w:cstheme="minorHAnsi"/>
        </w:rPr>
        <w:t>Managers</w:t>
      </w:r>
    </w:p>
    <w:p w14:paraId="1AF8C750" w14:textId="77777777" w:rsidR="004623D1" w:rsidRPr="00B635F3" w:rsidRDefault="004623D1" w:rsidP="004623D1">
      <w:pPr>
        <w:keepNext/>
        <w:suppressLineNumbers/>
        <w:shd w:val="clear" w:color="auto" w:fill="FFFFFF"/>
        <w:ind w:left="720"/>
        <w:rPr>
          <w:rFonts w:asciiTheme="minorHAnsi" w:hAnsiTheme="minorHAnsi" w:cstheme="minorHAnsi"/>
          <w:sz w:val="22"/>
          <w:szCs w:val="22"/>
          <w:lang w:eastAsia="en-GB"/>
        </w:rPr>
      </w:pPr>
      <w:r w:rsidRPr="00B635F3">
        <w:rPr>
          <w:rFonts w:asciiTheme="minorHAnsi" w:hAnsiTheme="minorHAnsi" w:cstheme="minorHAnsi"/>
          <w:sz w:val="22"/>
          <w:szCs w:val="22"/>
          <w:lang w:eastAsia="en-GB"/>
        </w:rPr>
        <w:t>Managers must have an active role in facilitating and supporting staff to do their job effectively and to contribute to the success of the department and the University. To minimise the risk of work-related stress, managers should:</w:t>
      </w:r>
    </w:p>
    <w:p w14:paraId="55030295" w14:textId="77777777" w:rsidR="004623D1" w:rsidRPr="00B635F3" w:rsidRDefault="004623D1" w:rsidP="004623D1">
      <w:pPr>
        <w:keepNext/>
        <w:suppressLineNumbers/>
        <w:shd w:val="clear" w:color="auto" w:fill="FFFFFF"/>
        <w:ind w:left="720"/>
        <w:rPr>
          <w:rFonts w:asciiTheme="minorHAnsi" w:hAnsiTheme="minorHAnsi" w:cstheme="minorHAnsi"/>
          <w:sz w:val="22"/>
          <w:szCs w:val="22"/>
          <w:lang w:eastAsia="en-GB"/>
        </w:rPr>
      </w:pPr>
    </w:p>
    <w:p w14:paraId="6F86E2A5" w14:textId="77777777" w:rsidR="004623D1" w:rsidRPr="00B635F3" w:rsidRDefault="004623D1" w:rsidP="003F65E0">
      <w:pPr>
        <w:numPr>
          <w:ilvl w:val="0"/>
          <w:numId w:val="10"/>
        </w:numPr>
        <w:shd w:val="clear" w:color="auto" w:fill="FFFFFF"/>
        <w:tabs>
          <w:tab w:val="clear" w:pos="360"/>
          <w:tab w:val="num" w:pos="1080"/>
        </w:tabs>
        <w:ind w:left="107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ensure good communication, particularly where there are organisational and procedural changes;</w:t>
      </w:r>
    </w:p>
    <w:p w14:paraId="24B1CFF3" w14:textId="77777777" w:rsidR="004623D1" w:rsidRPr="00B635F3" w:rsidRDefault="004623D1" w:rsidP="003F65E0">
      <w:pPr>
        <w:numPr>
          <w:ilvl w:val="0"/>
          <w:numId w:val="10"/>
        </w:numPr>
        <w:shd w:val="clear" w:color="auto" w:fill="FFFFFF"/>
        <w:tabs>
          <w:tab w:val="clear" w:pos="360"/>
          <w:tab w:val="num" w:pos="1080"/>
        </w:tabs>
        <w:ind w:left="107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ensure jobs are designed to avoid conflicting demands and that expectations and the job role are clear;</w:t>
      </w:r>
    </w:p>
    <w:p w14:paraId="5483686E" w14:textId="77777777" w:rsidR="004623D1" w:rsidRPr="00B635F3" w:rsidRDefault="004623D1" w:rsidP="003F65E0">
      <w:pPr>
        <w:numPr>
          <w:ilvl w:val="0"/>
          <w:numId w:val="10"/>
        </w:numPr>
        <w:shd w:val="clear" w:color="auto" w:fill="FFFFFF"/>
        <w:tabs>
          <w:tab w:val="clear" w:pos="360"/>
          <w:tab w:val="num" w:pos="1080"/>
        </w:tabs>
        <w:ind w:left="107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monitor workloads, working hours and overtime to ensure that people are not overloaded;</w:t>
      </w:r>
    </w:p>
    <w:p w14:paraId="504A24EB" w14:textId="77777777" w:rsidR="004623D1" w:rsidRPr="00B635F3" w:rsidRDefault="004623D1" w:rsidP="003F65E0">
      <w:pPr>
        <w:numPr>
          <w:ilvl w:val="0"/>
          <w:numId w:val="10"/>
        </w:numPr>
        <w:shd w:val="clear" w:color="auto" w:fill="FFFFFF"/>
        <w:tabs>
          <w:tab w:val="clear" w:pos="360"/>
          <w:tab w:val="num" w:pos="1080"/>
        </w:tabs>
        <w:ind w:left="107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 xml:space="preserve">monitor annual leave arrangements to ensure that staff are taking their entitlement; </w:t>
      </w:r>
    </w:p>
    <w:p w14:paraId="477726DC" w14:textId="77777777" w:rsidR="004623D1" w:rsidRPr="00B635F3" w:rsidRDefault="004623D1" w:rsidP="003F65E0">
      <w:pPr>
        <w:numPr>
          <w:ilvl w:val="0"/>
          <w:numId w:val="10"/>
        </w:numPr>
        <w:shd w:val="clear" w:color="auto" w:fill="FFFFFF"/>
        <w:tabs>
          <w:tab w:val="clear" w:pos="360"/>
          <w:tab w:val="num" w:pos="1080"/>
        </w:tabs>
        <w:ind w:left="107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ensure staff are fully trained to undertake the demands of their job and can contribute to decisions about how the job is done;</w:t>
      </w:r>
    </w:p>
    <w:p w14:paraId="411A9772" w14:textId="77777777" w:rsidR="004623D1" w:rsidRPr="00B635F3" w:rsidRDefault="004623D1" w:rsidP="003F65E0">
      <w:pPr>
        <w:numPr>
          <w:ilvl w:val="0"/>
          <w:numId w:val="10"/>
        </w:numPr>
        <w:shd w:val="clear" w:color="auto" w:fill="FFFFFF"/>
        <w:tabs>
          <w:tab w:val="clear" w:pos="360"/>
          <w:tab w:val="num" w:pos="1080"/>
        </w:tabs>
        <w:ind w:left="107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 xml:space="preserve">ensure there are regular opportunities for feedback on performance e.g. annual </w:t>
      </w:r>
      <w:r w:rsidR="008D65F7">
        <w:rPr>
          <w:rFonts w:asciiTheme="minorHAnsi" w:hAnsiTheme="minorHAnsi" w:cstheme="minorHAnsi"/>
          <w:sz w:val="22"/>
          <w:szCs w:val="22"/>
          <w:lang w:eastAsia="en-GB"/>
        </w:rPr>
        <w:t>DAR</w:t>
      </w:r>
      <w:r w:rsidR="008D65F7" w:rsidRPr="00B635F3">
        <w:rPr>
          <w:rFonts w:asciiTheme="minorHAnsi" w:hAnsiTheme="minorHAnsi" w:cstheme="minorHAnsi"/>
          <w:sz w:val="22"/>
          <w:szCs w:val="22"/>
          <w:lang w:eastAsia="en-GB"/>
        </w:rPr>
        <w:t xml:space="preserve"> </w:t>
      </w:r>
      <w:r w:rsidRPr="00B635F3">
        <w:rPr>
          <w:rFonts w:asciiTheme="minorHAnsi" w:hAnsiTheme="minorHAnsi" w:cstheme="minorHAnsi"/>
          <w:sz w:val="22"/>
          <w:szCs w:val="22"/>
          <w:lang w:eastAsia="en-GB"/>
        </w:rPr>
        <w:t>reviews, ‘one to one’ meetings and team meetings;</w:t>
      </w:r>
    </w:p>
    <w:p w14:paraId="3430BBDE" w14:textId="77777777" w:rsidR="004623D1" w:rsidRPr="00B635F3" w:rsidRDefault="004623D1" w:rsidP="003F65E0">
      <w:pPr>
        <w:numPr>
          <w:ilvl w:val="0"/>
          <w:numId w:val="10"/>
        </w:numPr>
        <w:shd w:val="clear" w:color="auto" w:fill="FFFFFF"/>
        <w:tabs>
          <w:tab w:val="clear" w:pos="360"/>
          <w:tab w:val="num" w:pos="1080"/>
        </w:tabs>
        <w:ind w:left="107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identify or respond to issues of concern promptly and seek constructive solutions;</w:t>
      </w:r>
    </w:p>
    <w:p w14:paraId="4CA40A1E" w14:textId="77777777" w:rsidR="004623D1" w:rsidRPr="00B635F3" w:rsidRDefault="004623D1" w:rsidP="003F65E0">
      <w:pPr>
        <w:numPr>
          <w:ilvl w:val="0"/>
          <w:numId w:val="10"/>
        </w:numPr>
        <w:shd w:val="clear" w:color="auto" w:fill="FFFFFF"/>
        <w:tabs>
          <w:tab w:val="clear" w:pos="360"/>
          <w:tab w:val="num" w:pos="1080"/>
        </w:tabs>
        <w:ind w:left="107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 xml:space="preserve">make use of the support and training resources available; </w:t>
      </w:r>
    </w:p>
    <w:p w14:paraId="4C24EBE7" w14:textId="77777777" w:rsidR="004623D1" w:rsidRPr="00B635F3" w:rsidRDefault="004623D1" w:rsidP="003F65E0">
      <w:pPr>
        <w:numPr>
          <w:ilvl w:val="0"/>
          <w:numId w:val="10"/>
        </w:numPr>
        <w:shd w:val="clear" w:color="auto" w:fill="FFFFFF"/>
        <w:tabs>
          <w:tab w:val="clear" w:pos="360"/>
          <w:tab w:val="num" w:pos="1080"/>
        </w:tabs>
        <w:ind w:left="107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ensure staff are provided with meaningful training and developmental opportunities;</w:t>
      </w:r>
    </w:p>
    <w:p w14:paraId="3F7ACFF0" w14:textId="77777777" w:rsidR="004623D1" w:rsidRPr="00B635F3" w:rsidRDefault="004623D1" w:rsidP="003F65E0">
      <w:pPr>
        <w:numPr>
          <w:ilvl w:val="0"/>
          <w:numId w:val="10"/>
        </w:numPr>
        <w:shd w:val="clear" w:color="auto" w:fill="FFFFFF"/>
        <w:tabs>
          <w:tab w:val="clear" w:pos="360"/>
          <w:tab w:val="num" w:pos="1080"/>
        </w:tabs>
        <w:ind w:left="107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 xml:space="preserve">ensure that bullying and harassment is not tolerated; </w:t>
      </w:r>
    </w:p>
    <w:p w14:paraId="65880DEA" w14:textId="77777777" w:rsidR="004623D1" w:rsidRPr="00B635F3" w:rsidRDefault="004623D1" w:rsidP="003F65E0">
      <w:pPr>
        <w:numPr>
          <w:ilvl w:val="0"/>
          <w:numId w:val="10"/>
        </w:numPr>
        <w:shd w:val="clear" w:color="auto" w:fill="FFFFFF"/>
        <w:tabs>
          <w:tab w:val="clear" w:pos="360"/>
          <w:tab w:val="num" w:pos="1080"/>
        </w:tabs>
        <w:ind w:left="107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be aware of signs of problems and offer additional support to a member of staff who is experiencing stress outside work e.g. bereavement or separation;</w:t>
      </w:r>
    </w:p>
    <w:p w14:paraId="2F8AC125" w14:textId="77777777" w:rsidR="004623D1" w:rsidRPr="00B635F3" w:rsidRDefault="004623D1" w:rsidP="003F65E0">
      <w:pPr>
        <w:numPr>
          <w:ilvl w:val="0"/>
          <w:numId w:val="10"/>
        </w:numPr>
        <w:shd w:val="clear" w:color="auto" w:fill="FFFFFF"/>
        <w:tabs>
          <w:tab w:val="clear" w:pos="360"/>
          <w:tab w:val="num" w:pos="1080"/>
        </w:tabs>
        <w:ind w:left="107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 xml:space="preserve">comply with University policies on health, safety and security; </w:t>
      </w:r>
    </w:p>
    <w:p w14:paraId="79207AEF" w14:textId="77777777" w:rsidR="004623D1" w:rsidRPr="00B635F3" w:rsidRDefault="004623D1" w:rsidP="003F65E0">
      <w:pPr>
        <w:numPr>
          <w:ilvl w:val="0"/>
          <w:numId w:val="10"/>
        </w:numPr>
        <w:shd w:val="clear" w:color="auto" w:fill="FFFFFF"/>
        <w:tabs>
          <w:tab w:val="clear" w:pos="360"/>
          <w:tab w:val="num" w:pos="1080"/>
        </w:tabs>
        <w:ind w:left="107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seek appropriate advice and support at an early stage if difficulties arise; and</w:t>
      </w:r>
    </w:p>
    <w:p w14:paraId="6E192280" w14:textId="77777777" w:rsidR="004623D1" w:rsidRPr="00B635F3" w:rsidRDefault="004623D1" w:rsidP="003F65E0">
      <w:pPr>
        <w:numPr>
          <w:ilvl w:val="0"/>
          <w:numId w:val="10"/>
        </w:numPr>
        <w:shd w:val="clear" w:color="auto" w:fill="FFFFFF"/>
        <w:tabs>
          <w:tab w:val="clear" w:pos="360"/>
          <w:tab w:val="num" w:pos="1080"/>
        </w:tabs>
        <w:ind w:left="107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conduct and implement recommendations of risk assessments within their jurisdiction.</w:t>
      </w:r>
    </w:p>
    <w:p w14:paraId="554D761E" w14:textId="77777777" w:rsidR="004623D1" w:rsidRPr="00B635F3" w:rsidRDefault="004623D1" w:rsidP="004623D1">
      <w:pPr>
        <w:shd w:val="clear" w:color="auto" w:fill="FFFFFF"/>
        <w:ind w:left="720"/>
        <w:rPr>
          <w:rFonts w:asciiTheme="minorHAnsi" w:hAnsiTheme="minorHAnsi" w:cstheme="minorHAnsi"/>
          <w:sz w:val="22"/>
          <w:szCs w:val="22"/>
          <w:lang w:eastAsia="en-GB"/>
        </w:rPr>
      </w:pPr>
    </w:p>
    <w:p w14:paraId="17B95337" w14:textId="77777777" w:rsidR="004623D1" w:rsidRPr="00B635F3" w:rsidRDefault="004623D1" w:rsidP="004623D1">
      <w:pPr>
        <w:pStyle w:val="Heading5"/>
        <w:rPr>
          <w:rFonts w:cstheme="minorHAnsi"/>
        </w:rPr>
      </w:pPr>
      <w:r w:rsidRPr="00B635F3">
        <w:rPr>
          <w:rFonts w:cstheme="minorHAnsi"/>
        </w:rPr>
        <w:t>Employees</w:t>
      </w:r>
    </w:p>
    <w:p w14:paraId="3BBA1130" w14:textId="77777777" w:rsidR="004623D1" w:rsidRPr="00B635F3" w:rsidRDefault="004623D1" w:rsidP="004623D1">
      <w:pPr>
        <w:pStyle w:val="ListParagraph"/>
        <w:shd w:val="clear" w:color="auto" w:fill="FFFFFF"/>
        <w:ind w:left="709"/>
        <w:rPr>
          <w:rFonts w:asciiTheme="minorHAnsi" w:hAnsiTheme="minorHAnsi" w:cstheme="minorHAnsi"/>
          <w:sz w:val="22"/>
          <w:szCs w:val="22"/>
          <w:lang w:eastAsia="en-GB"/>
        </w:rPr>
      </w:pPr>
      <w:r w:rsidRPr="00B635F3">
        <w:rPr>
          <w:rFonts w:asciiTheme="minorHAnsi" w:hAnsiTheme="minorHAnsi" w:cstheme="minorHAnsi"/>
          <w:sz w:val="22"/>
          <w:szCs w:val="22"/>
          <w:lang w:eastAsia="en-GB"/>
        </w:rPr>
        <w:t>All staff may experience periods of pressure at work, and short periods of pressure are not necessarily of concern. It is the risk from sustained and/or excessive pressure, without the opportunity to recover, that needs to be assessed and measures put in place to control the risk of adverse effects.  Employees play an active role in contributing to their own development, the success of the department and the University, and should utilise the resources and support available to carry out their role effectively to minimise the risk of work-related stress. Any issues of concern should be raised as soon as possible with line managers and/or a Human Resources Officer, and staff should accept opportunities for support and help, which may include training, confidential counselling or referral to Occupational Health when recommended. Employees should:</w:t>
      </w:r>
    </w:p>
    <w:p w14:paraId="6C323EB8" w14:textId="77777777" w:rsidR="004623D1" w:rsidRPr="00B635F3" w:rsidRDefault="004623D1" w:rsidP="004623D1">
      <w:pPr>
        <w:pStyle w:val="ListParagraph"/>
        <w:shd w:val="clear" w:color="auto" w:fill="FFFFFF"/>
        <w:ind w:left="709"/>
        <w:rPr>
          <w:rFonts w:asciiTheme="minorHAnsi" w:hAnsiTheme="minorHAnsi" w:cstheme="minorHAnsi"/>
          <w:sz w:val="22"/>
          <w:szCs w:val="22"/>
          <w:lang w:eastAsia="en-GB"/>
        </w:rPr>
      </w:pPr>
    </w:p>
    <w:p w14:paraId="5E9D0257" w14:textId="77777777" w:rsidR="004623D1" w:rsidRPr="00B635F3" w:rsidRDefault="004623D1" w:rsidP="003F65E0">
      <w:pPr>
        <w:numPr>
          <w:ilvl w:val="0"/>
          <w:numId w:val="10"/>
        </w:numPr>
        <w:shd w:val="clear" w:color="auto" w:fill="FFFFFF"/>
        <w:tabs>
          <w:tab w:val="clear" w:pos="360"/>
          <w:tab w:val="num" w:pos="1069"/>
        </w:tabs>
        <w:ind w:left="1066"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lastRenderedPageBreak/>
        <w:t>ensure good communication with colleagues and their manager;</w:t>
      </w:r>
    </w:p>
    <w:p w14:paraId="486FBA37" w14:textId="77777777" w:rsidR="004623D1" w:rsidRPr="00B635F3" w:rsidRDefault="004623D1" w:rsidP="003F65E0">
      <w:pPr>
        <w:numPr>
          <w:ilvl w:val="0"/>
          <w:numId w:val="10"/>
        </w:numPr>
        <w:shd w:val="clear" w:color="auto" w:fill="FFFFFF"/>
        <w:tabs>
          <w:tab w:val="clear" w:pos="360"/>
          <w:tab w:val="num" w:pos="1069"/>
        </w:tabs>
        <w:ind w:left="1066"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 xml:space="preserve">support colleagues by providing appropriate information and by sharing knowledge and resources where appropriate; </w:t>
      </w:r>
    </w:p>
    <w:p w14:paraId="0147BE6E" w14:textId="77777777" w:rsidR="004623D1" w:rsidRPr="00B635F3" w:rsidRDefault="004623D1" w:rsidP="003F65E0">
      <w:pPr>
        <w:numPr>
          <w:ilvl w:val="0"/>
          <w:numId w:val="10"/>
        </w:numPr>
        <w:shd w:val="clear" w:color="auto" w:fill="FFFFFF"/>
        <w:tabs>
          <w:tab w:val="clear" w:pos="360"/>
          <w:tab w:val="num" w:pos="1069"/>
        </w:tabs>
        <w:ind w:left="1066"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engage in discussion about their performance and act on feedback;</w:t>
      </w:r>
    </w:p>
    <w:p w14:paraId="38612B66" w14:textId="77777777" w:rsidR="004623D1" w:rsidRPr="00B635F3" w:rsidRDefault="004623D1" w:rsidP="003F65E0">
      <w:pPr>
        <w:numPr>
          <w:ilvl w:val="0"/>
          <w:numId w:val="10"/>
        </w:numPr>
        <w:shd w:val="clear" w:color="auto" w:fill="FFFFFF"/>
        <w:tabs>
          <w:tab w:val="clear" w:pos="360"/>
          <w:tab w:val="num" w:pos="1069"/>
        </w:tabs>
        <w:ind w:left="1066"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raise issues of concern at an early stage and seek constructive solutions;</w:t>
      </w:r>
    </w:p>
    <w:p w14:paraId="02CAACB2" w14:textId="77777777" w:rsidR="004623D1" w:rsidRPr="00B635F3" w:rsidRDefault="004623D1" w:rsidP="003F65E0">
      <w:pPr>
        <w:numPr>
          <w:ilvl w:val="0"/>
          <w:numId w:val="10"/>
        </w:numPr>
        <w:shd w:val="clear" w:color="auto" w:fill="FFFFFF"/>
        <w:tabs>
          <w:tab w:val="clear" w:pos="360"/>
          <w:tab w:val="num" w:pos="1069"/>
        </w:tabs>
        <w:ind w:left="1066"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 xml:space="preserve">make use of the support and training resources available; </w:t>
      </w:r>
    </w:p>
    <w:p w14:paraId="344FCFED" w14:textId="77777777" w:rsidR="004623D1" w:rsidRPr="00B635F3" w:rsidRDefault="004623D1" w:rsidP="003F65E0">
      <w:pPr>
        <w:numPr>
          <w:ilvl w:val="0"/>
          <w:numId w:val="10"/>
        </w:numPr>
        <w:shd w:val="clear" w:color="auto" w:fill="FFFFFF"/>
        <w:tabs>
          <w:tab w:val="clear" w:pos="360"/>
          <w:tab w:val="num" w:pos="1069"/>
        </w:tabs>
        <w:ind w:left="1066"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 xml:space="preserve">ensure that bullying and harassment is not tolerated; </w:t>
      </w:r>
    </w:p>
    <w:p w14:paraId="74E897D4" w14:textId="77777777" w:rsidR="004623D1" w:rsidRPr="00B635F3" w:rsidRDefault="004623D1" w:rsidP="003F65E0">
      <w:pPr>
        <w:numPr>
          <w:ilvl w:val="0"/>
          <w:numId w:val="10"/>
        </w:numPr>
        <w:shd w:val="clear" w:color="auto" w:fill="FFFFFF"/>
        <w:tabs>
          <w:tab w:val="clear" w:pos="360"/>
          <w:tab w:val="num" w:pos="1069"/>
        </w:tabs>
        <w:ind w:left="1066"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 xml:space="preserve">comply with University policies and policies on health, safety and security; </w:t>
      </w:r>
    </w:p>
    <w:p w14:paraId="1A15A3F8" w14:textId="77777777" w:rsidR="004623D1" w:rsidRPr="00B635F3" w:rsidRDefault="004623D1" w:rsidP="003F65E0">
      <w:pPr>
        <w:numPr>
          <w:ilvl w:val="0"/>
          <w:numId w:val="10"/>
        </w:numPr>
        <w:shd w:val="clear" w:color="auto" w:fill="FFFFFF"/>
        <w:tabs>
          <w:tab w:val="clear" w:pos="360"/>
          <w:tab w:val="num" w:pos="1069"/>
        </w:tabs>
        <w:ind w:left="1066"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seek appropriate advice and support at an early stage if difficulties arise.</w:t>
      </w:r>
    </w:p>
    <w:p w14:paraId="4B400FA0" w14:textId="77777777" w:rsidR="004623D1" w:rsidRPr="00B635F3" w:rsidRDefault="004623D1" w:rsidP="004623D1">
      <w:pPr>
        <w:ind w:left="720"/>
        <w:rPr>
          <w:rFonts w:asciiTheme="minorHAnsi" w:hAnsiTheme="minorHAnsi" w:cstheme="minorHAnsi"/>
          <w:sz w:val="22"/>
          <w:szCs w:val="22"/>
          <w:lang w:eastAsia="en-US"/>
        </w:rPr>
      </w:pPr>
    </w:p>
    <w:p w14:paraId="73A43F3E" w14:textId="77777777" w:rsidR="00B32402" w:rsidRPr="00B635F3" w:rsidRDefault="004623D1" w:rsidP="004623D1">
      <w:pPr>
        <w:pStyle w:val="Heading5"/>
        <w:rPr>
          <w:rFonts w:cstheme="minorHAnsi"/>
        </w:rPr>
      </w:pPr>
      <w:r w:rsidRPr="00B635F3">
        <w:rPr>
          <w:rFonts w:cstheme="minorHAnsi"/>
        </w:rPr>
        <w:t>Health and Safety Team</w:t>
      </w:r>
      <w:r w:rsidR="00074D26" w:rsidRPr="00B635F3">
        <w:rPr>
          <w:rFonts w:cstheme="minorHAnsi"/>
        </w:rPr>
        <w:t>:</w:t>
      </w:r>
    </w:p>
    <w:p w14:paraId="7F1B30B8" w14:textId="77777777" w:rsidR="004623D1" w:rsidRPr="00B635F3" w:rsidRDefault="00074D26" w:rsidP="003F65E0">
      <w:pPr>
        <w:numPr>
          <w:ilvl w:val="0"/>
          <w:numId w:val="10"/>
        </w:numPr>
        <w:shd w:val="clear" w:color="auto" w:fill="FFFFFF"/>
        <w:tabs>
          <w:tab w:val="clear" w:pos="360"/>
          <w:tab w:val="num" w:pos="1069"/>
        </w:tabs>
        <w:ind w:left="1066"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 xml:space="preserve">offers </w:t>
      </w:r>
      <w:r w:rsidR="009B025C">
        <w:rPr>
          <w:rFonts w:asciiTheme="minorHAnsi" w:hAnsiTheme="minorHAnsi" w:cstheme="minorHAnsi"/>
          <w:sz w:val="22"/>
          <w:szCs w:val="22"/>
          <w:lang w:eastAsia="en-GB"/>
        </w:rPr>
        <w:t xml:space="preserve">advice and </w:t>
      </w:r>
      <w:proofErr w:type="gramStart"/>
      <w:r w:rsidR="009B025C">
        <w:rPr>
          <w:rFonts w:asciiTheme="minorHAnsi" w:hAnsiTheme="minorHAnsi" w:cstheme="minorHAnsi"/>
          <w:sz w:val="22"/>
          <w:szCs w:val="22"/>
          <w:lang w:eastAsia="en-GB"/>
        </w:rPr>
        <w:t xml:space="preserve">support </w:t>
      </w:r>
      <w:r w:rsidR="004623D1" w:rsidRPr="00B635F3">
        <w:rPr>
          <w:rFonts w:asciiTheme="minorHAnsi" w:hAnsiTheme="minorHAnsi" w:cstheme="minorHAnsi"/>
          <w:sz w:val="22"/>
          <w:szCs w:val="22"/>
          <w:lang w:eastAsia="en-GB"/>
        </w:rPr>
        <w:t xml:space="preserve"> </w:t>
      </w:r>
      <w:r w:rsidR="009B025C">
        <w:rPr>
          <w:rFonts w:asciiTheme="minorHAnsi" w:hAnsiTheme="minorHAnsi" w:cstheme="minorHAnsi"/>
          <w:sz w:val="22"/>
          <w:szCs w:val="22"/>
          <w:lang w:eastAsia="en-GB"/>
        </w:rPr>
        <w:t>to</w:t>
      </w:r>
      <w:proofErr w:type="gramEnd"/>
      <w:r w:rsidR="009B025C">
        <w:rPr>
          <w:rFonts w:asciiTheme="minorHAnsi" w:hAnsiTheme="minorHAnsi" w:cstheme="minorHAnsi"/>
          <w:sz w:val="22"/>
          <w:szCs w:val="22"/>
          <w:lang w:eastAsia="en-GB"/>
        </w:rPr>
        <w:t xml:space="preserve"> </w:t>
      </w:r>
      <w:r w:rsidR="004623D1" w:rsidRPr="00B635F3">
        <w:rPr>
          <w:rFonts w:asciiTheme="minorHAnsi" w:hAnsiTheme="minorHAnsi" w:cstheme="minorHAnsi"/>
          <w:sz w:val="22"/>
          <w:szCs w:val="22"/>
          <w:lang w:eastAsia="en-GB"/>
        </w:rPr>
        <w:t xml:space="preserve">managers in implementing stress risk </w:t>
      </w:r>
      <w:proofErr w:type="gramStart"/>
      <w:r w:rsidR="004623D1" w:rsidRPr="00B635F3">
        <w:rPr>
          <w:rFonts w:asciiTheme="minorHAnsi" w:hAnsiTheme="minorHAnsi" w:cstheme="minorHAnsi"/>
          <w:sz w:val="22"/>
          <w:szCs w:val="22"/>
          <w:lang w:eastAsia="en-GB"/>
        </w:rPr>
        <w:t>assessments;</w:t>
      </w:r>
      <w:proofErr w:type="gramEnd"/>
    </w:p>
    <w:p w14:paraId="51290525" w14:textId="77777777" w:rsidR="004623D1" w:rsidRPr="00B635F3" w:rsidRDefault="004623D1" w:rsidP="003F65E0">
      <w:pPr>
        <w:numPr>
          <w:ilvl w:val="0"/>
          <w:numId w:val="10"/>
        </w:numPr>
        <w:shd w:val="clear" w:color="auto" w:fill="FFFFFF"/>
        <w:tabs>
          <w:tab w:val="clear" w:pos="360"/>
          <w:tab w:val="num" w:pos="1069"/>
        </w:tabs>
        <w:ind w:left="1066"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 xml:space="preserve">providing and/or facilitating </w:t>
      </w:r>
      <w:r w:rsidR="001C4ED4">
        <w:rPr>
          <w:rFonts w:asciiTheme="minorHAnsi" w:hAnsiTheme="minorHAnsi" w:cstheme="minorHAnsi"/>
          <w:sz w:val="22"/>
          <w:szCs w:val="22"/>
          <w:lang w:eastAsia="en-GB"/>
        </w:rPr>
        <w:t xml:space="preserve">stress </w:t>
      </w:r>
      <w:r w:rsidRPr="00B635F3">
        <w:rPr>
          <w:rFonts w:asciiTheme="minorHAnsi" w:hAnsiTheme="minorHAnsi" w:cstheme="minorHAnsi"/>
          <w:sz w:val="22"/>
          <w:szCs w:val="22"/>
          <w:lang w:eastAsia="en-GB"/>
        </w:rPr>
        <w:t xml:space="preserve">awareness </w:t>
      </w:r>
      <w:r w:rsidR="001C4ED4">
        <w:rPr>
          <w:rFonts w:asciiTheme="minorHAnsi" w:hAnsiTheme="minorHAnsi" w:cstheme="minorHAnsi"/>
          <w:sz w:val="22"/>
          <w:szCs w:val="22"/>
          <w:lang w:eastAsia="en-GB"/>
        </w:rPr>
        <w:t>learning and development opportunities</w:t>
      </w:r>
      <w:r w:rsidRPr="00B635F3">
        <w:rPr>
          <w:rFonts w:asciiTheme="minorHAnsi" w:hAnsiTheme="minorHAnsi" w:cstheme="minorHAnsi"/>
          <w:sz w:val="22"/>
          <w:szCs w:val="22"/>
          <w:lang w:eastAsia="en-GB"/>
        </w:rPr>
        <w:t>, supported by the staff development team;</w:t>
      </w:r>
    </w:p>
    <w:p w14:paraId="2DB7317D" w14:textId="77777777" w:rsidR="004623D1" w:rsidRPr="00B635F3" w:rsidRDefault="004623D1" w:rsidP="003F65E0">
      <w:pPr>
        <w:numPr>
          <w:ilvl w:val="0"/>
          <w:numId w:val="10"/>
        </w:numPr>
        <w:shd w:val="clear" w:color="auto" w:fill="FFFFFF"/>
        <w:tabs>
          <w:tab w:val="clear" w:pos="360"/>
          <w:tab w:val="num" w:pos="1069"/>
        </w:tabs>
        <w:ind w:left="1066"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monitoring and reviewing the effectiveness of measures for reducing stress;</w:t>
      </w:r>
    </w:p>
    <w:p w14:paraId="67F2421A" w14:textId="77777777" w:rsidR="004623D1" w:rsidRPr="00B635F3" w:rsidRDefault="004623D1" w:rsidP="003F65E0">
      <w:pPr>
        <w:numPr>
          <w:ilvl w:val="0"/>
          <w:numId w:val="10"/>
        </w:numPr>
        <w:shd w:val="clear" w:color="auto" w:fill="FFFFFF"/>
        <w:tabs>
          <w:tab w:val="clear" w:pos="360"/>
          <w:tab w:val="num" w:pos="1069"/>
        </w:tabs>
        <w:ind w:left="1066"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informing the Health and Safety Committee of any changes and developments in the field of stress at work.</w:t>
      </w:r>
    </w:p>
    <w:p w14:paraId="53DEDA67" w14:textId="77777777" w:rsidR="004623D1" w:rsidRPr="00B635F3" w:rsidRDefault="004623D1" w:rsidP="004623D1">
      <w:pPr>
        <w:rPr>
          <w:rFonts w:asciiTheme="minorHAnsi" w:hAnsiTheme="minorHAnsi" w:cstheme="minorHAnsi"/>
          <w:sz w:val="22"/>
          <w:szCs w:val="22"/>
          <w:lang w:eastAsia="en-US"/>
        </w:rPr>
      </w:pPr>
    </w:p>
    <w:p w14:paraId="276D7E08" w14:textId="77777777" w:rsidR="00B46334" w:rsidRPr="00B635F3" w:rsidRDefault="004623D1" w:rsidP="004623D1">
      <w:pPr>
        <w:pStyle w:val="Heading5"/>
        <w:rPr>
          <w:rFonts w:cstheme="minorHAnsi"/>
        </w:rPr>
      </w:pPr>
      <w:r w:rsidRPr="00B635F3">
        <w:rPr>
          <w:rFonts w:cstheme="minorHAnsi"/>
        </w:rPr>
        <w:t>Human Resources</w:t>
      </w:r>
      <w:r w:rsidR="00074D26" w:rsidRPr="00B635F3">
        <w:rPr>
          <w:rFonts w:cstheme="minorHAnsi"/>
        </w:rPr>
        <w:t xml:space="preserve"> Team:</w:t>
      </w:r>
    </w:p>
    <w:p w14:paraId="2E88BFDD" w14:textId="77777777" w:rsidR="004623D1" w:rsidRPr="00B635F3" w:rsidRDefault="004623D1" w:rsidP="003F65E0">
      <w:pPr>
        <w:numPr>
          <w:ilvl w:val="0"/>
          <w:numId w:val="10"/>
        </w:numPr>
        <w:shd w:val="clear" w:color="auto" w:fill="FFFFFF"/>
        <w:tabs>
          <w:tab w:val="clear" w:pos="360"/>
          <w:tab w:val="num" w:pos="1080"/>
        </w:tabs>
        <w:ind w:left="107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facilitates awareness training</w:t>
      </w:r>
      <w:r w:rsidR="009B025C">
        <w:rPr>
          <w:rFonts w:asciiTheme="minorHAnsi" w:hAnsiTheme="minorHAnsi" w:cstheme="minorHAnsi"/>
          <w:sz w:val="22"/>
          <w:szCs w:val="22"/>
          <w:lang w:eastAsia="en-GB"/>
        </w:rPr>
        <w:t xml:space="preserve"> through the Professional Development Programme</w:t>
      </w:r>
      <w:r w:rsidRPr="00B635F3">
        <w:rPr>
          <w:rFonts w:asciiTheme="minorHAnsi" w:hAnsiTheme="minorHAnsi" w:cstheme="minorHAnsi"/>
          <w:sz w:val="22"/>
          <w:szCs w:val="22"/>
          <w:lang w:eastAsia="en-GB"/>
        </w:rPr>
        <w:t xml:space="preserve"> on health and wellbeing and the management of stress. Development sessions </w:t>
      </w:r>
      <w:r w:rsidR="009B025C">
        <w:rPr>
          <w:rFonts w:asciiTheme="minorHAnsi" w:hAnsiTheme="minorHAnsi" w:cstheme="minorHAnsi"/>
          <w:sz w:val="22"/>
          <w:szCs w:val="22"/>
          <w:lang w:eastAsia="en-GB"/>
        </w:rPr>
        <w:t xml:space="preserve">can be </w:t>
      </w:r>
      <w:r w:rsidRPr="00B635F3">
        <w:rPr>
          <w:rFonts w:asciiTheme="minorHAnsi" w:hAnsiTheme="minorHAnsi" w:cstheme="minorHAnsi"/>
          <w:sz w:val="22"/>
          <w:szCs w:val="22"/>
          <w:lang w:eastAsia="en-GB"/>
        </w:rPr>
        <w:t xml:space="preserve">arranged as </w:t>
      </w:r>
      <w:r w:rsidR="000B3794" w:rsidRPr="00B635F3">
        <w:rPr>
          <w:rFonts w:asciiTheme="minorHAnsi" w:hAnsiTheme="minorHAnsi" w:cstheme="minorHAnsi"/>
          <w:sz w:val="22"/>
          <w:szCs w:val="22"/>
          <w:lang w:eastAsia="en-GB"/>
        </w:rPr>
        <w:t>required.</w:t>
      </w:r>
      <w:r w:rsidRPr="00B635F3">
        <w:rPr>
          <w:rFonts w:asciiTheme="minorHAnsi" w:hAnsiTheme="minorHAnsi" w:cstheme="minorHAnsi"/>
          <w:sz w:val="22"/>
          <w:szCs w:val="22"/>
          <w:lang w:eastAsia="en-GB"/>
        </w:rPr>
        <w:t xml:space="preserve"> </w:t>
      </w:r>
    </w:p>
    <w:p w14:paraId="4F355BA6" w14:textId="77777777" w:rsidR="004623D1" w:rsidRPr="00B635F3" w:rsidRDefault="004623D1" w:rsidP="003F65E0">
      <w:pPr>
        <w:numPr>
          <w:ilvl w:val="0"/>
          <w:numId w:val="10"/>
        </w:numPr>
        <w:shd w:val="clear" w:color="auto" w:fill="FFFFFF"/>
        <w:tabs>
          <w:tab w:val="clear" w:pos="360"/>
          <w:tab w:val="num" w:pos="1080"/>
        </w:tabs>
        <w:ind w:left="107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 xml:space="preserve">monitors the effectiveness of measures to address stress by collating and reviewing sickness absence </w:t>
      </w:r>
      <w:r w:rsidR="000B3794" w:rsidRPr="00B635F3">
        <w:rPr>
          <w:rFonts w:asciiTheme="minorHAnsi" w:hAnsiTheme="minorHAnsi" w:cstheme="minorHAnsi"/>
          <w:sz w:val="22"/>
          <w:szCs w:val="22"/>
          <w:lang w:eastAsia="en-GB"/>
        </w:rPr>
        <w:t>statistics.</w:t>
      </w:r>
    </w:p>
    <w:p w14:paraId="4D09CB64" w14:textId="77777777" w:rsidR="00293699" w:rsidRPr="00B635F3" w:rsidRDefault="004623D1" w:rsidP="006F5DE3">
      <w:pPr>
        <w:numPr>
          <w:ilvl w:val="0"/>
          <w:numId w:val="10"/>
        </w:numPr>
        <w:shd w:val="clear" w:color="auto" w:fill="FFFFFF"/>
        <w:tabs>
          <w:tab w:val="clear" w:pos="360"/>
          <w:tab w:val="num" w:pos="1080"/>
        </w:tabs>
        <w:ind w:left="1080"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provides support to staff on a one-to-one basis which may include referral to Occupational Health or</w:t>
      </w:r>
      <w:r w:rsidR="0038412D">
        <w:rPr>
          <w:rFonts w:asciiTheme="minorHAnsi" w:hAnsiTheme="minorHAnsi" w:cstheme="minorHAnsi"/>
          <w:sz w:val="22"/>
          <w:szCs w:val="22"/>
          <w:lang w:eastAsia="en-GB"/>
        </w:rPr>
        <w:t xml:space="preserve"> counselling services</w:t>
      </w:r>
      <w:r w:rsidRPr="00B635F3">
        <w:rPr>
          <w:rFonts w:asciiTheme="minorHAnsi" w:hAnsiTheme="minorHAnsi" w:cstheme="minorHAnsi"/>
          <w:sz w:val="22"/>
          <w:szCs w:val="22"/>
          <w:lang w:eastAsia="en-GB"/>
        </w:rPr>
        <w:t>, where appropriate.</w:t>
      </w:r>
    </w:p>
    <w:p w14:paraId="0BCC9E3D" w14:textId="77777777" w:rsidR="00293699" w:rsidRPr="00B635F3" w:rsidRDefault="00293699" w:rsidP="004623D1">
      <w:pPr>
        <w:pStyle w:val="ListParagraph"/>
        <w:shd w:val="clear" w:color="auto" w:fill="FFFFFF"/>
        <w:ind w:left="1080"/>
        <w:rPr>
          <w:rFonts w:asciiTheme="minorHAnsi" w:hAnsiTheme="minorHAnsi" w:cstheme="minorHAnsi"/>
          <w:sz w:val="22"/>
          <w:szCs w:val="22"/>
          <w:lang w:eastAsia="en-GB"/>
        </w:rPr>
      </w:pPr>
    </w:p>
    <w:p w14:paraId="43DF34A5" w14:textId="77777777" w:rsidR="004623D1" w:rsidRPr="00B635F3" w:rsidRDefault="00074D26" w:rsidP="00293699">
      <w:pPr>
        <w:pStyle w:val="Heading3"/>
        <w:rPr>
          <w:rFonts w:asciiTheme="minorHAnsi" w:hAnsiTheme="minorHAnsi" w:cstheme="minorHAnsi"/>
          <w:b/>
          <w:color w:val="auto"/>
          <w:sz w:val="22"/>
          <w:szCs w:val="22"/>
        </w:rPr>
      </w:pPr>
      <w:r w:rsidRPr="00B635F3">
        <w:rPr>
          <w:rFonts w:asciiTheme="minorHAnsi" w:hAnsiTheme="minorHAnsi" w:cstheme="minorHAnsi"/>
          <w:b/>
          <w:color w:val="auto"/>
          <w:sz w:val="22"/>
          <w:szCs w:val="22"/>
        </w:rPr>
        <w:t>5.</w:t>
      </w:r>
      <w:r w:rsidR="004623D1" w:rsidRPr="00B635F3">
        <w:rPr>
          <w:rFonts w:asciiTheme="minorHAnsi" w:hAnsiTheme="minorHAnsi" w:cstheme="minorHAnsi"/>
          <w:b/>
          <w:color w:val="auto"/>
          <w:sz w:val="22"/>
          <w:szCs w:val="22"/>
        </w:rPr>
        <w:t xml:space="preserve">       </w:t>
      </w:r>
      <w:r w:rsidR="00146A5E" w:rsidRPr="00B635F3">
        <w:rPr>
          <w:rFonts w:asciiTheme="minorHAnsi" w:hAnsiTheme="minorHAnsi" w:cstheme="minorHAnsi"/>
          <w:b/>
          <w:color w:val="auto"/>
          <w:sz w:val="22"/>
          <w:szCs w:val="22"/>
        </w:rPr>
        <w:t xml:space="preserve">    </w:t>
      </w:r>
      <w:r w:rsidR="00293699" w:rsidRPr="00B635F3">
        <w:rPr>
          <w:rFonts w:asciiTheme="minorHAnsi" w:hAnsiTheme="minorHAnsi" w:cstheme="minorHAnsi"/>
          <w:b/>
          <w:color w:val="auto"/>
          <w:sz w:val="22"/>
          <w:szCs w:val="22"/>
        </w:rPr>
        <w:t>R</w:t>
      </w:r>
      <w:r w:rsidR="004623D1" w:rsidRPr="00B635F3">
        <w:rPr>
          <w:rFonts w:asciiTheme="minorHAnsi" w:hAnsiTheme="minorHAnsi" w:cstheme="minorHAnsi"/>
          <w:b/>
          <w:color w:val="auto"/>
          <w:sz w:val="22"/>
          <w:szCs w:val="22"/>
        </w:rPr>
        <w:t>isk Assessment and Risk Management</w:t>
      </w:r>
    </w:p>
    <w:p w14:paraId="64F37767" w14:textId="77777777" w:rsidR="004623D1" w:rsidRPr="00B635F3" w:rsidRDefault="004623D1" w:rsidP="004623D1">
      <w:pPr>
        <w:shd w:val="clear" w:color="auto" w:fill="FFFFFF"/>
        <w:rPr>
          <w:rFonts w:asciiTheme="minorHAnsi" w:hAnsiTheme="minorHAnsi" w:cstheme="minorHAnsi"/>
          <w:sz w:val="22"/>
          <w:szCs w:val="22"/>
          <w:lang w:eastAsia="en-GB"/>
        </w:rPr>
      </w:pPr>
    </w:p>
    <w:p w14:paraId="6B38A5F9" w14:textId="77777777" w:rsidR="004623D1" w:rsidRPr="00B635F3" w:rsidRDefault="004623D1" w:rsidP="00293699">
      <w:pPr>
        <w:shd w:val="clear" w:color="auto" w:fill="FFFFFF"/>
        <w:ind w:left="720"/>
        <w:contextualSpacing/>
        <w:rPr>
          <w:rFonts w:asciiTheme="minorHAnsi" w:hAnsiTheme="minorHAnsi" w:cstheme="minorHAnsi"/>
          <w:b/>
          <w:bCs/>
          <w:sz w:val="22"/>
          <w:szCs w:val="22"/>
          <w:lang w:eastAsia="en-GB"/>
        </w:rPr>
      </w:pPr>
      <w:r w:rsidRPr="00B635F3">
        <w:rPr>
          <w:rFonts w:asciiTheme="minorHAnsi" w:hAnsiTheme="minorHAnsi" w:cstheme="minorHAnsi"/>
          <w:sz w:val="22"/>
          <w:szCs w:val="22"/>
          <w:lang w:eastAsia="en-GB"/>
        </w:rPr>
        <w:t xml:space="preserve">The Health and Safety Executive (HSE) has identified six </w:t>
      </w:r>
      <w:proofErr w:type="gramStart"/>
      <w:r w:rsidR="00293699" w:rsidRPr="00B635F3">
        <w:rPr>
          <w:rFonts w:asciiTheme="minorHAnsi" w:hAnsiTheme="minorHAnsi" w:cstheme="minorHAnsi"/>
          <w:sz w:val="22"/>
          <w:szCs w:val="22"/>
          <w:lang w:eastAsia="en-GB"/>
        </w:rPr>
        <w:t>key</w:t>
      </w:r>
      <w:proofErr w:type="gramEnd"/>
      <w:r w:rsidRPr="00B635F3">
        <w:rPr>
          <w:rFonts w:asciiTheme="minorHAnsi" w:hAnsiTheme="minorHAnsi" w:cstheme="minorHAnsi"/>
          <w:sz w:val="22"/>
          <w:szCs w:val="22"/>
          <w:lang w:eastAsia="en-GB"/>
        </w:rPr>
        <w:t xml:space="preserve"> ‘Management Standards’ that reflect high levels of health, wellbeing and organisational performance. The HSE Management Standards provide a practical framework that the University will use to minimise the impact of work-related stress. Details are provided in full in </w:t>
      </w:r>
      <w:hyperlink r:id="rId13" w:history="1">
        <w:r w:rsidRPr="00B635F3">
          <w:rPr>
            <w:rFonts w:asciiTheme="minorHAnsi" w:hAnsiTheme="minorHAnsi" w:cstheme="minorHAnsi"/>
            <w:b/>
            <w:bCs/>
            <w:sz w:val="22"/>
            <w:szCs w:val="22"/>
            <w:lang w:eastAsia="en-GB"/>
          </w:rPr>
          <w:t>Appendix</w:t>
        </w:r>
      </w:hyperlink>
      <w:r w:rsidRPr="00B635F3">
        <w:rPr>
          <w:rFonts w:asciiTheme="minorHAnsi" w:hAnsiTheme="minorHAnsi" w:cstheme="minorHAnsi"/>
          <w:b/>
          <w:bCs/>
          <w:i/>
          <w:sz w:val="22"/>
          <w:szCs w:val="22"/>
          <w:lang w:eastAsia="en-GB"/>
        </w:rPr>
        <w:t xml:space="preserve"> </w:t>
      </w:r>
      <w:r w:rsidRPr="00B635F3">
        <w:rPr>
          <w:rFonts w:asciiTheme="minorHAnsi" w:hAnsiTheme="minorHAnsi" w:cstheme="minorHAnsi"/>
          <w:b/>
          <w:bCs/>
          <w:sz w:val="22"/>
          <w:szCs w:val="22"/>
          <w:lang w:eastAsia="en-GB"/>
        </w:rPr>
        <w:t xml:space="preserve">1. </w:t>
      </w:r>
    </w:p>
    <w:p w14:paraId="77442F73" w14:textId="77777777" w:rsidR="00293699" w:rsidRPr="00B635F3" w:rsidRDefault="00293699" w:rsidP="00293699">
      <w:pPr>
        <w:shd w:val="clear" w:color="auto" w:fill="FFFFFF"/>
        <w:ind w:left="720"/>
        <w:contextualSpacing/>
        <w:rPr>
          <w:rFonts w:asciiTheme="minorHAnsi" w:hAnsiTheme="minorHAnsi" w:cstheme="minorHAnsi"/>
          <w:b/>
          <w:bCs/>
          <w:sz w:val="22"/>
          <w:szCs w:val="22"/>
          <w:lang w:eastAsia="en-GB"/>
        </w:rPr>
      </w:pPr>
    </w:p>
    <w:p w14:paraId="0DDD417F" w14:textId="77777777" w:rsidR="00293699" w:rsidRPr="00B635F3" w:rsidRDefault="00293699" w:rsidP="00146A5E">
      <w:pPr>
        <w:pStyle w:val="Heading3"/>
        <w:ind w:left="720"/>
        <w:rPr>
          <w:rFonts w:asciiTheme="minorHAnsi" w:hAnsiTheme="minorHAnsi" w:cstheme="minorHAnsi"/>
          <w:color w:val="auto"/>
          <w:sz w:val="22"/>
          <w:szCs w:val="22"/>
        </w:rPr>
      </w:pPr>
      <w:r w:rsidRPr="00B635F3">
        <w:rPr>
          <w:rFonts w:asciiTheme="minorHAnsi" w:hAnsiTheme="minorHAnsi" w:cstheme="minorHAnsi"/>
          <w:color w:val="auto"/>
          <w:sz w:val="22"/>
          <w:szCs w:val="22"/>
        </w:rPr>
        <w:lastRenderedPageBreak/>
        <w:t>The standards relate:</w:t>
      </w:r>
    </w:p>
    <w:p w14:paraId="7C265C35" w14:textId="77777777" w:rsidR="00293699" w:rsidRPr="00B635F3" w:rsidRDefault="00293699" w:rsidP="00146A5E">
      <w:pPr>
        <w:pStyle w:val="Heading3"/>
        <w:ind w:left="720"/>
        <w:rPr>
          <w:rFonts w:asciiTheme="minorHAnsi" w:hAnsiTheme="minorHAnsi" w:cstheme="minorHAnsi"/>
          <w:color w:val="auto"/>
          <w:sz w:val="22"/>
          <w:szCs w:val="22"/>
        </w:rPr>
      </w:pPr>
      <w:r w:rsidRPr="00B635F3">
        <w:rPr>
          <w:rFonts w:asciiTheme="minorHAnsi" w:hAnsiTheme="minorHAnsi" w:cstheme="minorHAnsi"/>
          <w:b/>
          <w:color w:val="auto"/>
          <w:sz w:val="22"/>
          <w:szCs w:val="22"/>
        </w:rPr>
        <w:t>Role</w:t>
      </w:r>
      <w:r w:rsidRPr="00B635F3">
        <w:rPr>
          <w:rFonts w:asciiTheme="minorHAnsi" w:hAnsiTheme="minorHAnsi" w:cstheme="minorHAnsi"/>
          <w:color w:val="auto"/>
          <w:sz w:val="22"/>
          <w:szCs w:val="22"/>
        </w:rPr>
        <w:t>: whether people understand their role within the University and whether the University ensures that the person does not have conflicting roles</w:t>
      </w:r>
      <w:r w:rsidR="009B2B78">
        <w:rPr>
          <w:rFonts w:asciiTheme="minorHAnsi" w:hAnsiTheme="minorHAnsi" w:cstheme="minorHAnsi"/>
          <w:color w:val="auto"/>
          <w:sz w:val="22"/>
          <w:szCs w:val="22"/>
        </w:rPr>
        <w:t>.</w:t>
      </w:r>
    </w:p>
    <w:p w14:paraId="66AC4A7F" w14:textId="77777777" w:rsidR="00293699" w:rsidRPr="00B635F3" w:rsidRDefault="00293699" w:rsidP="00146A5E">
      <w:pPr>
        <w:pStyle w:val="Heading3"/>
        <w:ind w:left="720"/>
        <w:rPr>
          <w:rFonts w:asciiTheme="minorHAnsi" w:hAnsiTheme="minorHAnsi" w:cstheme="minorHAnsi"/>
          <w:color w:val="auto"/>
          <w:sz w:val="22"/>
          <w:szCs w:val="22"/>
        </w:rPr>
      </w:pPr>
      <w:r w:rsidRPr="00B635F3">
        <w:rPr>
          <w:rFonts w:asciiTheme="minorHAnsi" w:hAnsiTheme="minorHAnsi" w:cstheme="minorHAnsi"/>
          <w:b/>
          <w:color w:val="auto"/>
          <w:sz w:val="22"/>
          <w:szCs w:val="22"/>
        </w:rPr>
        <w:t>Demands</w:t>
      </w:r>
      <w:r w:rsidRPr="00B635F3">
        <w:rPr>
          <w:rFonts w:asciiTheme="minorHAnsi" w:hAnsiTheme="minorHAnsi" w:cstheme="minorHAnsi"/>
          <w:color w:val="auto"/>
          <w:sz w:val="22"/>
          <w:szCs w:val="22"/>
        </w:rPr>
        <w:t>: for example, this might include workload, work patterns, and the work environment.</w:t>
      </w:r>
    </w:p>
    <w:p w14:paraId="7AB2E40B" w14:textId="77777777" w:rsidR="00293699" w:rsidRPr="00B635F3" w:rsidRDefault="00293699" w:rsidP="00146A5E">
      <w:pPr>
        <w:pStyle w:val="Heading3"/>
        <w:ind w:left="720"/>
        <w:rPr>
          <w:rFonts w:asciiTheme="minorHAnsi" w:hAnsiTheme="minorHAnsi" w:cstheme="minorHAnsi"/>
          <w:color w:val="auto"/>
          <w:sz w:val="22"/>
          <w:szCs w:val="22"/>
        </w:rPr>
      </w:pPr>
      <w:r w:rsidRPr="00B635F3">
        <w:rPr>
          <w:rFonts w:asciiTheme="minorHAnsi" w:hAnsiTheme="minorHAnsi" w:cstheme="minorHAnsi"/>
          <w:b/>
          <w:color w:val="auto"/>
          <w:sz w:val="22"/>
          <w:szCs w:val="22"/>
        </w:rPr>
        <w:t>Control:</w:t>
      </w:r>
      <w:r w:rsidRPr="00B635F3">
        <w:rPr>
          <w:rFonts w:asciiTheme="minorHAnsi" w:hAnsiTheme="minorHAnsi" w:cstheme="minorHAnsi"/>
          <w:color w:val="auto"/>
          <w:sz w:val="22"/>
          <w:szCs w:val="22"/>
        </w:rPr>
        <w:t xml:space="preserve"> how much say a person has in the way they do their work.</w:t>
      </w:r>
    </w:p>
    <w:p w14:paraId="3BE36824" w14:textId="77777777" w:rsidR="00293699" w:rsidRPr="00B635F3" w:rsidRDefault="00293699" w:rsidP="00146A5E">
      <w:pPr>
        <w:pStyle w:val="Heading3"/>
        <w:ind w:left="720"/>
        <w:rPr>
          <w:rFonts w:asciiTheme="minorHAnsi" w:hAnsiTheme="minorHAnsi" w:cstheme="minorHAnsi"/>
          <w:color w:val="auto"/>
          <w:sz w:val="22"/>
          <w:szCs w:val="22"/>
        </w:rPr>
      </w:pPr>
      <w:r w:rsidRPr="00B635F3">
        <w:rPr>
          <w:rFonts w:asciiTheme="minorHAnsi" w:hAnsiTheme="minorHAnsi" w:cstheme="minorHAnsi"/>
          <w:b/>
          <w:color w:val="auto"/>
          <w:sz w:val="22"/>
          <w:szCs w:val="22"/>
        </w:rPr>
        <w:t>Support:</w:t>
      </w:r>
      <w:r w:rsidRPr="00B635F3">
        <w:rPr>
          <w:rFonts w:asciiTheme="minorHAnsi" w:hAnsiTheme="minorHAnsi" w:cstheme="minorHAnsi"/>
          <w:color w:val="auto"/>
          <w:sz w:val="22"/>
          <w:szCs w:val="22"/>
        </w:rPr>
        <w:t xml:space="preserve"> the encouragement, support and resources provided by the University, line managers and colleagues.</w:t>
      </w:r>
    </w:p>
    <w:p w14:paraId="1E1F0785" w14:textId="77777777" w:rsidR="00293699" w:rsidRPr="00B635F3" w:rsidRDefault="00293699" w:rsidP="00146A5E">
      <w:pPr>
        <w:pStyle w:val="Heading3"/>
        <w:ind w:left="720"/>
        <w:rPr>
          <w:rFonts w:asciiTheme="minorHAnsi" w:hAnsiTheme="minorHAnsi" w:cstheme="minorHAnsi"/>
          <w:color w:val="auto"/>
          <w:sz w:val="22"/>
          <w:szCs w:val="22"/>
        </w:rPr>
      </w:pPr>
      <w:r w:rsidRPr="00B635F3">
        <w:rPr>
          <w:rFonts w:asciiTheme="minorHAnsi" w:hAnsiTheme="minorHAnsi" w:cstheme="minorHAnsi"/>
          <w:b/>
          <w:color w:val="auto"/>
          <w:sz w:val="22"/>
          <w:szCs w:val="22"/>
        </w:rPr>
        <w:t>Relationships</w:t>
      </w:r>
      <w:r w:rsidRPr="00B635F3">
        <w:rPr>
          <w:rFonts w:asciiTheme="minorHAnsi" w:hAnsiTheme="minorHAnsi" w:cstheme="minorHAnsi"/>
          <w:color w:val="auto"/>
          <w:sz w:val="22"/>
          <w:szCs w:val="22"/>
        </w:rPr>
        <w:t>: promoting positive working to avoid conflict and dealing with unacceptable behaviour.</w:t>
      </w:r>
    </w:p>
    <w:p w14:paraId="27703603" w14:textId="77777777" w:rsidR="00293699" w:rsidRPr="00B635F3" w:rsidRDefault="00293699" w:rsidP="00146A5E">
      <w:pPr>
        <w:pStyle w:val="Heading3"/>
        <w:ind w:left="720"/>
        <w:rPr>
          <w:rFonts w:asciiTheme="minorHAnsi" w:hAnsiTheme="minorHAnsi" w:cstheme="minorHAnsi"/>
          <w:color w:val="auto"/>
          <w:sz w:val="22"/>
          <w:szCs w:val="22"/>
        </w:rPr>
      </w:pPr>
      <w:r w:rsidRPr="00B635F3">
        <w:rPr>
          <w:rFonts w:asciiTheme="minorHAnsi" w:hAnsiTheme="minorHAnsi" w:cstheme="minorHAnsi"/>
          <w:b/>
          <w:color w:val="auto"/>
          <w:sz w:val="22"/>
          <w:szCs w:val="22"/>
        </w:rPr>
        <w:t>Change</w:t>
      </w:r>
      <w:r w:rsidRPr="00B635F3">
        <w:rPr>
          <w:rFonts w:asciiTheme="minorHAnsi" w:hAnsiTheme="minorHAnsi" w:cstheme="minorHAnsi"/>
          <w:color w:val="auto"/>
          <w:sz w:val="22"/>
          <w:szCs w:val="22"/>
        </w:rPr>
        <w:t>: how organisational change is managed and communicated.</w:t>
      </w:r>
    </w:p>
    <w:p w14:paraId="16D4C984" w14:textId="77777777" w:rsidR="00293699" w:rsidRPr="00B635F3" w:rsidRDefault="00293699" w:rsidP="00146A5E">
      <w:pPr>
        <w:pStyle w:val="Heading3"/>
        <w:ind w:left="720"/>
        <w:rPr>
          <w:rFonts w:asciiTheme="minorHAnsi" w:hAnsiTheme="minorHAnsi" w:cstheme="minorHAnsi"/>
          <w:color w:val="auto"/>
          <w:sz w:val="22"/>
          <w:szCs w:val="22"/>
        </w:rPr>
      </w:pPr>
    </w:p>
    <w:p w14:paraId="7C4377CF" w14:textId="77777777" w:rsidR="00293699" w:rsidRPr="00B635F3" w:rsidRDefault="00293699" w:rsidP="00146A5E">
      <w:pPr>
        <w:pStyle w:val="Heading3"/>
        <w:ind w:left="720"/>
        <w:rPr>
          <w:rFonts w:asciiTheme="minorHAnsi" w:hAnsiTheme="minorHAnsi" w:cstheme="minorHAnsi"/>
          <w:color w:val="auto"/>
          <w:sz w:val="22"/>
          <w:szCs w:val="22"/>
        </w:rPr>
      </w:pPr>
      <w:r w:rsidRPr="00B635F3">
        <w:rPr>
          <w:rFonts w:asciiTheme="minorHAnsi" w:hAnsiTheme="minorHAnsi" w:cstheme="minorHAnsi"/>
          <w:color w:val="auto"/>
          <w:sz w:val="22"/>
          <w:szCs w:val="22"/>
        </w:rPr>
        <w:t xml:space="preserve">A checklist in </w:t>
      </w:r>
      <w:hyperlink r:id="rId14" w:history="1">
        <w:r w:rsidRPr="00B635F3">
          <w:rPr>
            <w:rFonts w:asciiTheme="minorHAnsi" w:hAnsiTheme="minorHAnsi" w:cstheme="minorHAnsi"/>
            <w:b/>
            <w:color w:val="auto"/>
            <w:sz w:val="22"/>
            <w:szCs w:val="22"/>
          </w:rPr>
          <w:t>Appendix</w:t>
        </w:r>
      </w:hyperlink>
      <w:r w:rsidRPr="00B635F3">
        <w:rPr>
          <w:rFonts w:asciiTheme="minorHAnsi" w:hAnsiTheme="minorHAnsi" w:cstheme="minorHAnsi"/>
          <w:b/>
          <w:color w:val="auto"/>
          <w:sz w:val="22"/>
          <w:szCs w:val="22"/>
        </w:rPr>
        <w:t xml:space="preserve"> 2 </w:t>
      </w:r>
      <w:r w:rsidRPr="00B635F3">
        <w:rPr>
          <w:rFonts w:asciiTheme="minorHAnsi" w:hAnsiTheme="minorHAnsi" w:cstheme="minorHAnsi"/>
          <w:color w:val="auto"/>
          <w:sz w:val="22"/>
          <w:szCs w:val="22"/>
        </w:rPr>
        <w:t xml:space="preserve">has been developed, using the HSE standards, to provide managers and staff with guidance on the practical steps they can take to identify potential sources of pressure and avoid or address the risk of stress at work. </w:t>
      </w:r>
    </w:p>
    <w:p w14:paraId="43583C81" w14:textId="77777777" w:rsidR="00146A5E" w:rsidRPr="00B635F3" w:rsidRDefault="00146A5E" w:rsidP="00146A5E">
      <w:pPr>
        <w:pStyle w:val="Heading3"/>
        <w:rPr>
          <w:rFonts w:asciiTheme="minorHAnsi" w:hAnsiTheme="minorHAnsi" w:cstheme="minorHAnsi"/>
          <w:sz w:val="22"/>
          <w:szCs w:val="22"/>
        </w:rPr>
      </w:pPr>
    </w:p>
    <w:p w14:paraId="2B1607E4" w14:textId="77777777" w:rsidR="00146A5E" w:rsidRPr="00B635F3" w:rsidRDefault="00146A5E" w:rsidP="003F65E0">
      <w:pPr>
        <w:pStyle w:val="Heading4"/>
        <w:numPr>
          <w:ilvl w:val="0"/>
          <w:numId w:val="11"/>
        </w:numPr>
        <w:rPr>
          <w:rFonts w:cstheme="minorHAnsi"/>
        </w:rPr>
      </w:pPr>
      <w:r w:rsidRPr="00B635F3">
        <w:rPr>
          <w:rFonts w:cstheme="minorHAnsi"/>
        </w:rPr>
        <w:t xml:space="preserve">        Support and Information</w:t>
      </w:r>
    </w:p>
    <w:p w14:paraId="0739864E" w14:textId="77777777" w:rsidR="00146A5E" w:rsidRPr="00B635F3" w:rsidRDefault="00146A5E" w:rsidP="00146A5E">
      <w:pPr>
        <w:shd w:val="clear" w:color="auto" w:fill="FFFFFF"/>
        <w:ind w:left="717"/>
        <w:rPr>
          <w:rFonts w:asciiTheme="minorHAnsi" w:hAnsiTheme="minorHAnsi" w:cstheme="minorHAnsi"/>
          <w:sz w:val="22"/>
          <w:szCs w:val="22"/>
          <w:lang w:eastAsia="en-GB"/>
        </w:rPr>
      </w:pPr>
      <w:r w:rsidRPr="00B635F3">
        <w:rPr>
          <w:rFonts w:asciiTheme="minorHAnsi" w:hAnsiTheme="minorHAnsi" w:cstheme="minorHAnsi"/>
          <w:sz w:val="22"/>
          <w:szCs w:val="22"/>
          <w:lang w:eastAsia="en-GB"/>
        </w:rPr>
        <w:t xml:space="preserve">There are various sources of support that assist in the implementation of this policy including:  </w:t>
      </w:r>
    </w:p>
    <w:p w14:paraId="44E214F5" w14:textId="77777777" w:rsidR="00146A5E" w:rsidRPr="00B635F3" w:rsidRDefault="00146A5E" w:rsidP="00146A5E">
      <w:pPr>
        <w:shd w:val="clear" w:color="auto" w:fill="FFFFFF"/>
        <w:ind w:left="717"/>
        <w:rPr>
          <w:rFonts w:asciiTheme="minorHAnsi" w:hAnsiTheme="minorHAnsi" w:cstheme="minorHAnsi"/>
          <w:sz w:val="22"/>
          <w:szCs w:val="22"/>
          <w:lang w:eastAsia="en-GB"/>
        </w:rPr>
      </w:pPr>
    </w:p>
    <w:p w14:paraId="304AE4CE" w14:textId="77777777" w:rsidR="00146A5E" w:rsidRPr="001B1CF7" w:rsidRDefault="00146A5E" w:rsidP="003F65E0">
      <w:pPr>
        <w:numPr>
          <w:ilvl w:val="0"/>
          <w:numId w:val="10"/>
        </w:numPr>
        <w:shd w:val="clear" w:color="auto" w:fill="FFFFFF"/>
        <w:tabs>
          <w:tab w:val="clear" w:pos="360"/>
          <w:tab w:val="num" w:pos="1077"/>
        </w:tabs>
        <w:ind w:left="1074"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 xml:space="preserve">Advice from a Human </w:t>
      </w:r>
      <w:r w:rsidRPr="001B1CF7">
        <w:rPr>
          <w:rFonts w:asciiTheme="minorHAnsi" w:hAnsiTheme="minorHAnsi" w:cstheme="minorHAnsi"/>
          <w:sz w:val="22"/>
          <w:szCs w:val="22"/>
          <w:lang w:eastAsia="en-GB"/>
        </w:rPr>
        <w:t xml:space="preserve">Resources Officer: </w:t>
      </w:r>
      <w:hyperlink r:id="rId15" w:history="1">
        <w:r w:rsidRPr="001B1CF7">
          <w:rPr>
            <w:rStyle w:val="Hyperlink"/>
            <w:rFonts w:asciiTheme="minorHAnsi" w:hAnsiTheme="minorHAnsi" w:cstheme="minorHAnsi"/>
            <w:sz w:val="22"/>
            <w:szCs w:val="22"/>
            <w:lang w:eastAsia="en-GB"/>
          </w:rPr>
          <w:t>HR@chi.ac.uk</w:t>
        </w:r>
      </w:hyperlink>
      <w:r w:rsidRPr="001B1CF7">
        <w:rPr>
          <w:rStyle w:val="Hyperlink"/>
          <w:rFonts w:asciiTheme="minorHAnsi" w:hAnsiTheme="minorHAnsi" w:cstheme="minorHAnsi"/>
          <w:sz w:val="22"/>
          <w:szCs w:val="22"/>
          <w:u w:val="none"/>
          <w:lang w:eastAsia="en-GB"/>
        </w:rPr>
        <w:t xml:space="preserve">. </w:t>
      </w:r>
      <w:r w:rsidR="00B635F3" w:rsidRPr="001B1CF7">
        <w:rPr>
          <w:rStyle w:val="Hyperlink"/>
          <w:rFonts w:asciiTheme="minorHAnsi" w:hAnsiTheme="minorHAnsi" w:cstheme="minorHAnsi"/>
          <w:sz w:val="22"/>
          <w:szCs w:val="22"/>
          <w:u w:val="none"/>
          <w:lang w:eastAsia="en-GB"/>
        </w:rPr>
        <w:t xml:space="preserve"> </w:t>
      </w:r>
      <w:r w:rsidRPr="001B1CF7">
        <w:rPr>
          <w:rStyle w:val="Hyperlink"/>
          <w:rFonts w:asciiTheme="minorHAnsi" w:hAnsiTheme="minorHAnsi" w:cstheme="minorHAnsi"/>
          <w:color w:val="auto"/>
          <w:sz w:val="22"/>
          <w:szCs w:val="22"/>
          <w:u w:val="none"/>
          <w:lang w:eastAsia="en-GB"/>
        </w:rPr>
        <w:t>The team may refer to Occupational Health or</w:t>
      </w:r>
      <w:r w:rsidR="0038412D" w:rsidRPr="001B1CF7">
        <w:rPr>
          <w:rStyle w:val="Hyperlink"/>
          <w:rFonts w:asciiTheme="minorHAnsi" w:hAnsiTheme="minorHAnsi" w:cstheme="minorHAnsi"/>
          <w:color w:val="auto"/>
          <w:sz w:val="22"/>
          <w:szCs w:val="22"/>
          <w:u w:val="none"/>
          <w:lang w:eastAsia="en-GB"/>
        </w:rPr>
        <w:t xml:space="preserve"> counselling services</w:t>
      </w:r>
      <w:r w:rsidRPr="001B1CF7">
        <w:rPr>
          <w:rStyle w:val="Hyperlink"/>
          <w:rFonts w:asciiTheme="minorHAnsi" w:hAnsiTheme="minorHAnsi" w:cstheme="minorHAnsi"/>
          <w:color w:val="auto"/>
          <w:sz w:val="22"/>
          <w:szCs w:val="22"/>
          <w:u w:val="none"/>
          <w:lang w:eastAsia="en-GB"/>
        </w:rPr>
        <w:t>, where appropriate</w:t>
      </w:r>
    </w:p>
    <w:p w14:paraId="44387898" w14:textId="77777777" w:rsidR="00146A5E" w:rsidRPr="001B1CF7" w:rsidRDefault="00146A5E" w:rsidP="003F65E0">
      <w:pPr>
        <w:numPr>
          <w:ilvl w:val="0"/>
          <w:numId w:val="10"/>
        </w:numPr>
        <w:shd w:val="clear" w:color="auto" w:fill="FFFFFF"/>
        <w:tabs>
          <w:tab w:val="clear" w:pos="360"/>
          <w:tab w:val="num" w:pos="1077"/>
        </w:tabs>
        <w:ind w:left="1074" w:hanging="357"/>
        <w:rPr>
          <w:rStyle w:val="Hyperlink"/>
          <w:rFonts w:asciiTheme="minorHAnsi" w:hAnsiTheme="minorHAnsi" w:cstheme="minorHAnsi"/>
          <w:sz w:val="22"/>
          <w:szCs w:val="22"/>
          <w:lang w:eastAsia="en-GB"/>
        </w:rPr>
      </w:pPr>
      <w:r w:rsidRPr="001B1CF7">
        <w:rPr>
          <w:rFonts w:asciiTheme="minorHAnsi" w:hAnsiTheme="minorHAnsi" w:cstheme="minorHAnsi"/>
          <w:sz w:val="22"/>
          <w:szCs w:val="22"/>
          <w:lang w:eastAsia="en-GB"/>
        </w:rPr>
        <w:t>Advice from the Health and Safety team:</w:t>
      </w:r>
      <w:r w:rsidR="001B1CF7" w:rsidRPr="001B1CF7">
        <w:rPr>
          <w:rFonts w:asciiTheme="minorHAnsi" w:hAnsiTheme="minorHAnsi" w:cstheme="minorHAnsi"/>
          <w:sz w:val="22"/>
          <w:szCs w:val="22"/>
        </w:rPr>
        <w:t xml:space="preserve"> </w:t>
      </w:r>
      <w:hyperlink r:id="rId16" w:history="1">
        <w:r w:rsidR="001B1CF7" w:rsidRPr="001B1CF7">
          <w:rPr>
            <w:rStyle w:val="Hyperlink"/>
            <w:rFonts w:asciiTheme="minorHAnsi" w:hAnsiTheme="minorHAnsi" w:cstheme="minorHAnsi"/>
            <w:sz w:val="22"/>
            <w:szCs w:val="22"/>
          </w:rPr>
          <w:t>healthandsafety@chi.ac.uk</w:t>
        </w:r>
      </w:hyperlink>
      <w:r w:rsidRPr="001B1CF7">
        <w:rPr>
          <w:rFonts w:asciiTheme="minorHAnsi" w:hAnsiTheme="minorHAnsi" w:cstheme="minorHAnsi"/>
          <w:sz w:val="22"/>
          <w:szCs w:val="22"/>
          <w:lang w:eastAsia="en-GB"/>
        </w:rPr>
        <w:t xml:space="preserve"> </w:t>
      </w:r>
    </w:p>
    <w:p w14:paraId="45773D2E" w14:textId="77777777" w:rsidR="00146A5E" w:rsidRPr="001B1CF7" w:rsidRDefault="00146A5E" w:rsidP="003F65E0">
      <w:pPr>
        <w:numPr>
          <w:ilvl w:val="0"/>
          <w:numId w:val="10"/>
        </w:numPr>
        <w:shd w:val="clear" w:color="auto" w:fill="FFFFFF"/>
        <w:tabs>
          <w:tab w:val="clear" w:pos="360"/>
          <w:tab w:val="num" w:pos="1077"/>
        </w:tabs>
        <w:ind w:left="1074" w:hanging="357"/>
        <w:rPr>
          <w:rStyle w:val="Hyperlink"/>
          <w:rFonts w:asciiTheme="minorHAnsi" w:hAnsiTheme="minorHAnsi" w:cstheme="minorHAnsi"/>
          <w:sz w:val="22"/>
          <w:szCs w:val="22"/>
          <w:lang w:eastAsia="en-GB"/>
        </w:rPr>
      </w:pPr>
      <w:r w:rsidRPr="001B1CF7">
        <w:rPr>
          <w:rFonts w:asciiTheme="minorHAnsi" w:hAnsiTheme="minorHAnsi" w:cstheme="minorHAnsi"/>
          <w:sz w:val="22"/>
          <w:szCs w:val="22"/>
          <w:lang w:eastAsia="en-GB"/>
        </w:rPr>
        <w:t xml:space="preserve">Staff development events supporting health and wellbeing and/or to support development to undertake jobs effectively and to develop new skills to meet changing demands: </w:t>
      </w:r>
      <w:hyperlink r:id="rId17" w:history="1">
        <w:r w:rsidR="001B1CF7" w:rsidRPr="001B1CF7">
          <w:rPr>
            <w:rStyle w:val="Hyperlink"/>
            <w:rFonts w:asciiTheme="minorHAnsi" w:hAnsiTheme="minorHAnsi" w:cstheme="minorHAnsi"/>
            <w:sz w:val="22"/>
            <w:szCs w:val="22"/>
          </w:rPr>
          <w:t>staffdevelopment@chi.ac.uk</w:t>
        </w:r>
      </w:hyperlink>
    </w:p>
    <w:p w14:paraId="0A72DF03" w14:textId="77777777" w:rsidR="00146A5E" w:rsidRPr="001B1CF7" w:rsidRDefault="00146A5E" w:rsidP="003F65E0">
      <w:pPr>
        <w:numPr>
          <w:ilvl w:val="0"/>
          <w:numId w:val="10"/>
        </w:numPr>
        <w:shd w:val="clear" w:color="auto" w:fill="FFFFFF"/>
        <w:tabs>
          <w:tab w:val="clear" w:pos="360"/>
          <w:tab w:val="num" w:pos="1077"/>
        </w:tabs>
        <w:ind w:left="1074" w:hanging="357"/>
        <w:rPr>
          <w:rFonts w:asciiTheme="minorHAnsi" w:hAnsiTheme="minorHAnsi" w:cstheme="minorHAnsi"/>
          <w:sz w:val="22"/>
          <w:szCs w:val="22"/>
          <w:lang w:eastAsia="en-GB"/>
        </w:rPr>
      </w:pPr>
      <w:r w:rsidRPr="001B1CF7">
        <w:rPr>
          <w:rFonts w:asciiTheme="minorHAnsi" w:hAnsiTheme="minorHAnsi" w:cstheme="minorHAnsi"/>
          <w:sz w:val="22"/>
          <w:szCs w:val="22"/>
          <w:lang w:eastAsia="en-GB"/>
        </w:rPr>
        <w:t>Union Representatives (UCU and UNISON) have a key role to play in supporting staff welfare.</w:t>
      </w:r>
    </w:p>
    <w:p w14:paraId="73E22CA3" w14:textId="77777777" w:rsidR="00146A5E" w:rsidRPr="001B1CF7" w:rsidRDefault="00146A5E" w:rsidP="003F65E0">
      <w:pPr>
        <w:numPr>
          <w:ilvl w:val="0"/>
          <w:numId w:val="10"/>
        </w:numPr>
        <w:shd w:val="clear" w:color="auto" w:fill="FFFFFF"/>
        <w:tabs>
          <w:tab w:val="clear" w:pos="360"/>
          <w:tab w:val="num" w:pos="1077"/>
        </w:tabs>
        <w:ind w:left="1077" w:hanging="357"/>
        <w:rPr>
          <w:rFonts w:asciiTheme="minorHAnsi" w:hAnsiTheme="minorHAnsi" w:cstheme="minorHAnsi"/>
          <w:sz w:val="22"/>
          <w:szCs w:val="22"/>
          <w:lang w:eastAsia="en-GB"/>
        </w:rPr>
      </w:pPr>
      <w:r w:rsidRPr="001B1CF7">
        <w:rPr>
          <w:rFonts w:asciiTheme="minorHAnsi" w:hAnsiTheme="minorHAnsi" w:cstheme="minorHAnsi"/>
          <w:sz w:val="22"/>
          <w:szCs w:val="22"/>
          <w:lang w:eastAsia="en-GB"/>
        </w:rPr>
        <w:t>Health and Safety Co-ordinators – Communicate departmental risk assessments and action plans at department meetings.</w:t>
      </w:r>
    </w:p>
    <w:p w14:paraId="46D74C0C" w14:textId="77777777" w:rsidR="00146A5E" w:rsidRPr="001B1CF7" w:rsidRDefault="00146A5E" w:rsidP="003F65E0">
      <w:pPr>
        <w:numPr>
          <w:ilvl w:val="0"/>
          <w:numId w:val="10"/>
        </w:numPr>
        <w:shd w:val="clear" w:color="auto" w:fill="FFFFFF"/>
        <w:tabs>
          <w:tab w:val="clear" w:pos="360"/>
          <w:tab w:val="num" w:pos="1077"/>
        </w:tabs>
        <w:ind w:left="1077" w:hanging="357"/>
        <w:rPr>
          <w:rFonts w:asciiTheme="minorHAnsi" w:hAnsiTheme="minorHAnsi" w:cstheme="minorHAnsi"/>
          <w:sz w:val="22"/>
          <w:szCs w:val="22"/>
          <w:lang w:eastAsia="en-GB"/>
        </w:rPr>
      </w:pPr>
      <w:r w:rsidRPr="001B1CF7">
        <w:rPr>
          <w:rFonts w:asciiTheme="minorHAnsi" w:hAnsiTheme="minorHAnsi" w:cstheme="minorHAnsi"/>
          <w:sz w:val="22"/>
          <w:szCs w:val="22"/>
          <w:lang w:eastAsia="en-GB"/>
        </w:rPr>
        <w:t xml:space="preserve">Online self-accessing </w:t>
      </w:r>
      <w:r w:rsidR="009B2B78" w:rsidRPr="001B1CF7">
        <w:rPr>
          <w:rFonts w:asciiTheme="minorHAnsi" w:hAnsiTheme="minorHAnsi" w:cstheme="minorHAnsi"/>
          <w:sz w:val="22"/>
          <w:szCs w:val="22"/>
          <w:lang w:eastAsia="en-GB"/>
        </w:rPr>
        <w:t>E</w:t>
      </w:r>
      <w:r w:rsidRPr="001B1CF7">
        <w:rPr>
          <w:rFonts w:asciiTheme="minorHAnsi" w:hAnsiTheme="minorHAnsi" w:cstheme="minorHAnsi"/>
          <w:sz w:val="22"/>
          <w:szCs w:val="22"/>
          <w:lang w:eastAsia="en-GB"/>
        </w:rPr>
        <w:t xml:space="preserve">mployee Assistance Programme at </w:t>
      </w:r>
      <w:hyperlink r:id="rId18" w:history="1">
        <w:r w:rsidRPr="001B1CF7">
          <w:rPr>
            <w:rStyle w:val="Hyperlink"/>
            <w:rFonts w:asciiTheme="minorHAnsi" w:hAnsiTheme="minorHAnsi" w:cstheme="minorHAnsi"/>
            <w:sz w:val="22"/>
            <w:szCs w:val="22"/>
            <w:lang w:eastAsia="en-GB"/>
          </w:rPr>
          <w:t>www.educationsupport.org.uk</w:t>
        </w:r>
      </w:hyperlink>
      <w:r w:rsidRPr="001B1CF7">
        <w:rPr>
          <w:rFonts w:asciiTheme="minorHAnsi" w:hAnsiTheme="minorHAnsi" w:cstheme="minorHAnsi"/>
          <w:sz w:val="22"/>
          <w:szCs w:val="22"/>
          <w:lang w:eastAsia="en-GB"/>
        </w:rPr>
        <w:t xml:space="preserve">     </w:t>
      </w:r>
    </w:p>
    <w:p w14:paraId="4C8D3250" w14:textId="77777777" w:rsidR="00324683" w:rsidRDefault="00324683">
      <w:pPr>
        <w:spacing w:after="160" w:line="259" w:lineRule="auto"/>
        <w:rPr>
          <w:rFonts w:asciiTheme="minorHAnsi" w:hAnsiTheme="minorHAnsi" w:cstheme="minorHAnsi"/>
          <w:sz w:val="22"/>
          <w:szCs w:val="22"/>
          <w:lang w:eastAsia="en-GB"/>
        </w:rPr>
      </w:pPr>
      <w:r>
        <w:rPr>
          <w:rFonts w:asciiTheme="minorHAnsi" w:hAnsiTheme="minorHAnsi" w:cstheme="minorHAnsi"/>
          <w:sz w:val="22"/>
          <w:szCs w:val="22"/>
          <w:lang w:eastAsia="en-GB"/>
        </w:rPr>
        <w:br w:type="page"/>
      </w:r>
    </w:p>
    <w:p w14:paraId="5FD00B9D" w14:textId="77777777" w:rsidR="00324683" w:rsidRPr="00B635F3" w:rsidRDefault="00324683" w:rsidP="00324683">
      <w:pPr>
        <w:shd w:val="clear" w:color="auto" w:fill="FFFFFF"/>
        <w:ind w:left="1077"/>
        <w:rPr>
          <w:rFonts w:asciiTheme="minorHAnsi" w:hAnsiTheme="minorHAnsi" w:cstheme="minorHAnsi"/>
          <w:sz w:val="22"/>
          <w:szCs w:val="22"/>
          <w:lang w:eastAsia="en-GB"/>
        </w:rPr>
      </w:pPr>
    </w:p>
    <w:p w14:paraId="4B5A7D19" w14:textId="77777777" w:rsidR="00B635F3" w:rsidRDefault="00B635F3" w:rsidP="00146A5E">
      <w:pPr>
        <w:keepNext/>
        <w:shd w:val="clear" w:color="auto" w:fill="FFFFFF"/>
        <w:rPr>
          <w:rFonts w:asciiTheme="minorHAnsi" w:hAnsiTheme="minorHAnsi" w:cstheme="minorHAnsi"/>
          <w:b/>
          <w:sz w:val="22"/>
          <w:szCs w:val="22"/>
        </w:rPr>
      </w:pPr>
    </w:p>
    <w:p w14:paraId="697DF39C" w14:textId="77777777" w:rsidR="00146A5E" w:rsidRPr="00B635F3" w:rsidRDefault="00146A5E" w:rsidP="00146A5E">
      <w:pPr>
        <w:keepNext/>
        <w:shd w:val="clear" w:color="auto" w:fill="FFFFFF"/>
        <w:rPr>
          <w:rFonts w:asciiTheme="minorHAnsi" w:hAnsiTheme="minorHAnsi" w:cstheme="minorHAnsi"/>
          <w:b/>
          <w:sz w:val="22"/>
          <w:szCs w:val="22"/>
        </w:rPr>
      </w:pPr>
      <w:r w:rsidRPr="00B635F3">
        <w:rPr>
          <w:rFonts w:asciiTheme="minorHAnsi" w:hAnsiTheme="minorHAnsi" w:cstheme="minorHAnsi"/>
          <w:b/>
          <w:sz w:val="22"/>
          <w:szCs w:val="22"/>
        </w:rPr>
        <w:t>Appendix 1</w:t>
      </w:r>
    </w:p>
    <w:p w14:paraId="1FF7851C" w14:textId="77777777" w:rsidR="00AF6A34" w:rsidRPr="00B635F3" w:rsidRDefault="00AF6A34" w:rsidP="00074D26">
      <w:pPr>
        <w:keepNext/>
        <w:shd w:val="clear" w:color="auto" w:fill="FFFFFF"/>
        <w:jc w:val="center"/>
        <w:rPr>
          <w:rFonts w:asciiTheme="minorHAnsi" w:hAnsiTheme="minorHAnsi" w:cstheme="minorHAnsi"/>
          <w:b/>
          <w:bCs/>
          <w:sz w:val="22"/>
          <w:szCs w:val="22"/>
          <w:u w:val="single"/>
          <w:lang w:eastAsia="en-GB"/>
        </w:rPr>
      </w:pPr>
      <w:r w:rsidRPr="00B635F3">
        <w:rPr>
          <w:rFonts w:asciiTheme="minorHAnsi" w:hAnsiTheme="minorHAnsi" w:cstheme="minorHAnsi"/>
          <w:b/>
          <w:bCs/>
          <w:sz w:val="22"/>
          <w:szCs w:val="22"/>
          <w:u w:val="single"/>
          <w:lang w:eastAsia="en-GB"/>
        </w:rPr>
        <w:t>Health and Safety Executive (HSE) Management Standards</w:t>
      </w:r>
    </w:p>
    <w:p w14:paraId="75BA4A0D" w14:textId="77777777" w:rsidR="00AF6A34" w:rsidRPr="00B635F3" w:rsidRDefault="00AF6A34" w:rsidP="00AF6A34">
      <w:pPr>
        <w:keepNext/>
        <w:shd w:val="clear" w:color="auto" w:fill="FFFFFF"/>
        <w:rPr>
          <w:rFonts w:asciiTheme="minorHAnsi" w:hAnsiTheme="minorHAnsi" w:cstheme="minorHAnsi"/>
          <w:b/>
          <w:bCs/>
          <w:i/>
          <w:sz w:val="22"/>
          <w:szCs w:val="22"/>
          <w:lang w:eastAsia="en-GB"/>
        </w:rPr>
      </w:pPr>
    </w:p>
    <w:p w14:paraId="06B7CE7C" w14:textId="77777777" w:rsidR="00AF6A34" w:rsidRPr="00B635F3" w:rsidRDefault="00AF6A34" w:rsidP="00AF6A34">
      <w:pPr>
        <w:keepNext/>
        <w:shd w:val="clear" w:color="auto" w:fill="FFFFFF"/>
        <w:rPr>
          <w:rFonts w:asciiTheme="minorHAnsi" w:hAnsiTheme="minorHAnsi" w:cstheme="minorHAnsi"/>
          <w:sz w:val="22"/>
          <w:szCs w:val="22"/>
          <w:lang w:eastAsia="en-GB"/>
        </w:rPr>
      </w:pPr>
      <w:r w:rsidRPr="00B635F3">
        <w:rPr>
          <w:rFonts w:asciiTheme="minorHAnsi" w:hAnsiTheme="minorHAnsi" w:cstheme="minorHAnsi"/>
          <w:b/>
          <w:bCs/>
          <w:i/>
          <w:sz w:val="22"/>
          <w:szCs w:val="22"/>
          <w:lang w:eastAsia="en-GB"/>
        </w:rPr>
        <w:t>Standard 1:</w:t>
      </w:r>
      <w:r w:rsidRPr="00B635F3">
        <w:rPr>
          <w:rFonts w:asciiTheme="minorHAnsi" w:hAnsiTheme="minorHAnsi" w:cstheme="minorHAnsi"/>
          <w:b/>
          <w:bCs/>
          <w:sz w:val="22"/>
          <w:szCs w:val="22"/>
          <w:lang w:eastAsia="en-GB"/>
        </w:rPr>
        <w:t xml:space="preserve"> Demands: </w:t>
      </w:r>
      <w:r w:rsidRPr="00B635F3">
        <w:rPr>
          <w:rFonts w:asciiTheme="minorHAnsi" w:hAnsiTheme="minorHAnsi" w:cstheme="minorHAnsi"/>
          <w:sz w:val="22"/>
          <w:szCs w:val="22"/>
          <w:lang w:eastAsia="en-GB"/>
        </w:rPr>
        <w:t xml:space="preserve">includes issues like workload, work patterns, and the work environment.  </w:t>
      </w:r>
    </w:p>
    <w:p w14:paraId="547924F7" w14:textId="77777777" w:rsidR="00AF6A34" w:rsidRPr="00B635F3" w:rsidRDefault="00AF6A34" w:rsidP="00AF6A34">
      <w:pPr>
        <w:keepNext/>
        <w:shd w:val="clear" w:color="auto" w:fill="FFFFFF"/>
        <w:rPr>
          <w:rFonts w:asciiTheme="minorHAnsi" w:hAnsiTheme="minorHAnsi" w:cstheme="minorHAnsi"/>
          <w:sz w:val="22"/>
          <w:szCs w:val="22"/>
          <w:lang w:eastAsia="en-GB"/>
        </w:rPr>
      </w:pPr>
    </w:p>
    <w:p w14:paraId="468C013B" w14:textId="77777777" w:rsidR="00AF6A34" w:rsidRPr="00B635F3" w:rsidRDefault="00AF6A34" w:rsidP="00AF6A34">
      <w:pPr>
        <w:keepNext/>
        <w:shd w:val="clear" w:color="auto" w:fill="FFFFFF"/>
        <w:rPr>
          <w:rFonts w:asciiTheme="minorHAnsi" w:hAnsiTheme="minorHAnsi" w:cstheme="minorHAnsi"/>
          <w:b/>
          <w:bCs/>
          <w:sz w:val="22"/>
          <w:szCs w:val="22"/>
          <w:lang w:eastAsia="en-GB"/>
        </w:rPr>
      </w:pPr>
      <w:r w:rsidRPr="00B635F3">
        <w:rPr>
          <w:rFonts w:asciiTheme="minorHAnsi" w:hAnsiTheme="minorHAnsi" w:cstheme="minorHAnsi"/>
          <w:b/>
          <w:bCs/>
          <w:sz w:val="22"/>
          <w:szCs w:val="22"/>
          <w:lang w:eastAsia="en-GB"/>
        </w:rPr>
        <w:t xml:space="preserve">The standard to aim for is: </w:t>
      </w:r>
    </w:p>
    <w:p w14:paraId="041804B0" w14:textId="77777777" w:rsidR="00AF6A34" w:rsidRPr="00B635F3" w:rsidRDefault="00AF6A34" w:rsidP="00AF6A34">
      <w:pPr>
        <w:keepNext/>
        <w:shd w:val="clear" w:color="auto" w:fill="FFFFFF"/>
        <w:rPr>
          <w:rFonts w:asciiTheme="minorHAnsi" w:hAnsiTheme="minorHAnsi" w:cstheme="minorHAnsi"/>
          <w:b/>
          <w:bCs/>
          <w:sz w:val="22"/>
          <w:szCs w:val="22"/>
          <w:lang w:eastAsia="en-GB"/>
        </w:rPr>
      </w:pPr>
    </w:p>
    <w:p w14:paraId="287875A8"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Employees indicate that they can cope with the demands of their jobs; and</w:t>
      </w:r>
    </w:p>
    <w:p w14:paraId="30467DD5"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Systems are in place locally to respond to any individual concerns.</w:t>
      </w:r>
    </w:p>
    <w:p w14:paraId="1B561904" w14:textId="77777777" w:rsidR="00AF6A34" w:rsidRPr="00B635F3" w:rsidRDefault="00AF6A34" w:rsidP="00AF6A34">
      <w:pPr>
        <w:shd w:val="clear" w:color="auto" w:fill="FFFFFF"/>
        <w:ind w:left="357"/>
        <w:rPr>
          <w:rFonts w:asciiTheme="minorHAnsi" w:hAnsiTheme="minorHAnsi" w:cstheme="minorHAnsi"/>
          <w:sz w:val="22"/>
          <w:szCs w:val="22"/>
          <w:lang w:eastAsia="en-GB"/>
        </w:rPr>
      </w:pPr>
    </w:p>
    <w:p w14:paraId="510A709D" w14:textId="77777777" w:rsidR="00AF6A34" w:rsidRPr="00B635F3" w:rsidRDefault="00AF6A34" w:rsidP="00AF6A34">
      <w:pPr>
        <w:keepNext/>
        <w:shd w:val="clear" w:color="auto" w:fill="FFFFFF"/>
        <w:rPr>
          <w:rFonts w:asciiTheme="minorHAnsi" w:hAnsiTheme="minorHAnsi" w:cstheme="minorHAnsi"/>
          <w:b/>
          <w:bCs/>
          <w:sz w:val="22"/>
          <w:szCs w:val="22"/>
          <w:lang w:eastAsia="en-GB"/>
        </w:rPr>
      </w:pPr>
      <w:r w:rsidRPr="00B635F3">
        <w:rPr>
          <w:rFonts w:asciiTheme="minorHAnsi" w:hAnsiTheme="minorHAnsi" w:cstheme="minorHAnsi"/>
          <w:b/>
          <w:bCs/>
          <w:sz w:val="22"/>
          <w:szCs w:val="22"/>
          <w:lang w:eastAsia="en-GB"/>
        </w:rPr>
        <w:t>What should be happening/states to be achieved:</w:t>
      </w:r>
    </w:p>
    <w:p w14:paraId="188F1FCA" w14:textId="77777777" w:rsidR="00AF6A34" w:rsidRPr="00B635F3" w:rsidRDefault="00AF6A34" w:rsidP="00AF6A34">
      <w:pPr>
        <w:keepNext/>
        <w:shd w:val="clear" w:color="auto" w:fill="FFFFFF"/>
        <w:rPr>
          <w:rFonts w:asciiTheme="minorHAnsi" w:hAnsiTheme="minorHAnsi" w:cstheme="minorHAnsi"/>
          <w:b/>
          <w:bCs/>
          <w:sz w:val="22"/>
          <w:szCs w:val="22"/>
          <w:lang w:eastAsia="en-GB"/>
        </w:rPr>
      </w:pPr>
    </w:p>
    <w:p w14:paraId="45C33950" w14:textId="77777777" w:rsidR="00AF6A34" w:rsidRPr="00B635F3" w:rsidRDefault="00AF6A34" w:rsidP="003F65E0">
      <w:pPr>
        <w:numPr>
          <w:ilvl w:val="0"/>
          <w:numId w:val="10"/>
        </w:numPr>
        <w:shd w:val="clear" w:color="auto" w:fill="FFFFFF"/>
        <w:ind w:left="357" w:hanging="357"/>
        <w:rPr>
          <w:rStyle w:val="Hyperlink"/>
          <w:rFonts w:asciiTheme="minorHAnsi" w:hAnsiTheme="minorHAnsi" w:cstheme="minorHAnsi"/>
          <w:sz w:val="22"/>
          <w:szCs w:val="22"/>
          <w:lang w:eastAsia="en-GB"/>
        </w:rPr>
      </w:pPr>
      <w:r w:rsidRPr="00B635F3">
        <w:rPr>
          <w:rFonts w:asciiTheme="minorHAnsi" w:hAnsiTheme="minorHAnsi" w:cstheme="minorHAnsi"/>
          <w:sz w:val="22"/>
          <w:szCs w:val="22"/>
          <w:lang w:eastAsia="en-GB"/>
        </w:rPr>
        <w:t xml:space="preserve">Advice from a Human Resources Officer: </w:t>
      </w:r>
      <w:hyperlink r:id="rId19" w:history="1">
        <w:r w:rsidRPr="00B635F3">
          <w:rPr>
            <w:rStyle w:val="Hyperlink"/>
            <w:rFonts w:asciiTheme="minorHAnsi" w:hAnsiTheme="minorHAnsi" w:cstheme="minorHAnsi"/>
            <w:sz w:val="22"/>
            <w:szCs w:val="22"/>
            <w:lang w:eastAsia="en-GB"/>
          </w:rPr>
          <w:t>HR@chi.ac.uk</w:t>
        </w:r>
      </w:hyperlink>
      <w:r w:rsidRPr="00B635F3">
        <w:rPr>
          <w:rStyle w:val="Hyperlink"/>
          <w:rFonts w:asciiTheme="minorHAnsi" w:hAnsiTheme="minorHAnsi" w:cstheme="minorHAnsi"/>
          <w:sz w:val="22"/>
          <w:szCs w:val="22"/>
          <w:lang w:eastAsia="en-GB"/>
        </w:rPr>
        <w:t xml:space="preserve">. </w:t>
      </w:r>
      <w:r w:rsidRPr="00B635F3">
        <w:rPr>
          <w:rStyle w:val="Hyperlink"/>
          <w:rFonts w:asciiTheme="minorHAnsi" w:hAnsiTheme="minorHAnsi" w:cstheme="minorHAnsi"/>
          <w:color w:val="auto"/>
          <w:sz w:val="22"/>
          <w:szCs w:val="22"/>
          <w:u w:val="none"/>
          <w:lang w:eastAsia="en-GB"/>
        </w:rPr>
        <w:t xml:space="preserve">The team may refer to Occupational Health or </w:t>
      </w:r>
      <w:r w:rsidR="00FF2AFB">
        <w:rPr>
          <w:rStyle w:val="Hyperlink"/>
          <w:rFonts w:asciiTheme="minorHAnsi" w:hAnsiTheme="minorHAnsi" w:cstheme="minorHAnsi"/>
          <w:color w:val="auto"/>
          <w:sz w:val="22"/>
          <w:szCs w:val="22"/>
          <w:u w:val="none"/>
          <w:lang w:eastAsia="en-GB"/>
        </w:rPr>
        <w:t>counselling services</w:t>
      </w:r>
      <w:r w:rsidRPr="00B635F3">
        <w:rPr>
          <w:rStyle w:val="Hyperlink"/>
          <w:rFonts w:asciiTheme="minorHAnsi" w:hAnsiTheme="minorHAnsi" w:cstheme="minorHAnsi"/>
          <w:color w:val="auto"/>
          <w:sz w:val="22"/>
          <w:szCs w:val="22"/>
          <w:u w:val="none"/>
          <w:lang w:eastAsia="en-GB"/>
        </w:rPr>
        <w:t xml:space="preserve"> where appropriate</w:t>
      </w:r>
    </w:p>
    <w:p w14:paraId="6D7A7CFD"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The University provides employees with adequate and achievable demands concerning the agreed hours and the pattern of working;</w:t>
      </w:r>
    </w:p>
    <w:p w14:paraId="0F19E854"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Skills and abilities are matched to the job demands;</w:t>
      </w:r>
    </w:p>
    <w:p w14:paraId="6FF2A013"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Jobs are designed to be within the capabilities of employees; and</w:t>
      </w:r>
    </w:p>
    <w:p w14:paraId="49F3F6A2"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Employees’ concerns about their work environment are addressed.</w:t>
      </w:r>
    </w:p>
    <w:p w14:paraId="2F4976E6" w14:textId="77777777" w:rsidR="00AF6A34" w:rsidRPr="00B635F3" w:rsidRDefault="00AF6A34" w:rsidP="00AF6A34">
      <w:pPr>
        <w:shd w:val="clear" w:color="auto" w:fill="FFFFFF"/>
        <w:ind w:left="357"/>
        <w:rPr>
          <w:rFonts w:asciiTheme="minorHAnsi" w:hAnsiTheme="minorHAnsi" w:cstheme="minorHAnsi"/>
          <w:sz w:val="22"/>
          <w:szCs w:val="22"/>
          <w:lang w:eastAsia="en-GB"/>
        </w:rPr>
      </w:pPr>
    </w:p>
    <w:p w14:paraId="30632B6C" w14:textId="77777777" w:rsidR="00AF6A34" w:rsidRPr="00B635F3" w:rsidRDefault="00AF6A34" w:rsidP="00AF6A34">
      <w:pPr>
        <w:shd w:val="clear" w:color="auto" w:fill="FFFFFF"/>
        <w:rPr>
          <w:rFonts w:asciiTheme="minorHAnsi" w:hAnsiTheme="minorHAnsi" w:cstheme="minorHAnsi"/>
          <w:b/>
          <w:bCs/>
          <w:sz w:val="22"/>
          <w:szCs w:val="22"/>
          <w:lang w:eastAsia="en-GB"/>
        </w:rPr>
      </w:pPr>
      <w:r w:rsidRPr="00B635F3">
        <w:rPr>
          <w:rFonts w:asciiTheme="minorHAnsi" w:hAnsiTheme="minorHAnsi" w:cstheme="minorHAnsi"/>
          <w:b/>
          <w:bCs/>
          <w:sz w:val="22"/>
          <w:szCs w:val="22"/>
          <w:lang w:eastAsia="en-GB"/>
        </w:rPr>
        <w:t>University policies and guidance that support the achievement of Standard 1 include:</w:t>
      </w:r>
    </w:p>
    <w:p w14:paraId="6785AE37" w14:textId="77777777" w:rsidR="00AF6A34" w:rsidRPr="00B635F3" w:rsidRDefault="00AF6A34" w:rsidP="00AF6A34">
      <w:pPr>
        <w:shd w:val="clear" w:color="auto" w:fill="FFFFFF"/>
        <w:rPr>
          <w:rFonts w:asciiTheme="minorHAnsi" w:hAnsiTheme="minorHAnsi" w:cstheme="minorHAnsi"/>
          <w:b/>
          <w:bCs/>
          <w:sz w:val="22"/>
          <w:szCs w:val="22"/>
          <w:lang w:eastAsia="en-GB"/>
        </w:rPr>
      </w:pPr>
    </w:p>
    <w:p w14:paraId="0E7967F9" w14:textId="77777777" w:rsidR="00CC6FDF"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rPr>
        <w:t>Guidance on Employee Wellbeing</w:t>
      </w:r>
    </w:p>
    <w:p w14:paraId="629675D3" w14:textId="77777777" w:rsidR="00AF6A34"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rPr>
        <w:t>Flexible Working Policy</w:t>
      </w:r>
    </w:p>
    <w:p w14:paraId="41330C99" w14:textId="77777777" w:rsidR="00FF2AFB" w:rsidRPr="00B635F3" w:rsidRDefault="00FF2AFB" w:rsidP="003F65E0">
      <w:pPr>
        <w:numPr>
          <w:ilvl w:val="0"/>
          <w:numId w:val="10"/>
        </w:numPr>
        <w:shd w:val="clear" w:color="auto" w:fill="FFFFFF"/>
        <w:ind w:left="357" w:hanging="357"/>
        <w:rPr>
          <w:rFonts w:asciiTheme="minorHAnsi" w:hAnsiTheme="minorHAnsi" w:cstheme="minorHAnsi"/>
          <w:sz w:val="22"/>
          <w:szCs w:val="22"/>
          <w:lang w:eastAsia="en-GB"/>
        </w:rPr>
      </w:pPr>
      <w:r>
        <w:rPr>
          <w:rFonts w:asciiTheme="minorHAnsi" w:hAnsiTheme="minorHAnsi" w:cstheme="minorHAnsi"/>
          <w:sz w:val="22"/>
          <w:szCs w:val="22"/>
          <w:lang w:eastAsia="en-GB"/>
        </w:rPr>
        <w:t xml:space="preserve">Hybrid Working </w:t>
      </w:r>
      <w:r w:rsidR="00E833B7">
        <w:rPr>
          <w:rFonts w:asciiTheme="minorHAnsi" w:hAnsiTheme="minorHAnsi" w:cstheme="minorHAnsi"/>
          <w:sz w:val="22"/>
          <w:szCs w:val="22"/>
          <w:lang w:eastAsia="en-GB"/>
        </w:rPr>
        <w:t>Guidance</w:t>
      </w:r>
      <w:r>
        <w:rPr>
          <w:rFonts w:asciiTheme="minorHAnsi" w:hAnsiTheme="minorHAnsi" w:cstheme="minorHAnsi"/>
          <w:sz w:val="22"/>
          <w:szCs w:val="22"/>
          <w:lang w:eastAsia="en-GB"/>
        </w:rPr>
        <w:t xml:space="preserve"> (from Sep 2025)</w:t>
      </w:r>
    </w:p>
    <w:p w14:paraId="5E772777" w14:textId="77777777" w:rsidR="00AF6A34" w:rsidRPr="00B635F3" w:rsidRDefault="00FF2AFB" w:rsidP="003F65E0">
      <w:pPr>
        <w:numPr>
          <w:ilvl w:val="0"/>
          <w:numId w:val="10"/>
        </w:numPr>
        <w:shd w:val="clear" w:color="auto" w:fill="FFFFFF"/>
        <w:ind w:left="357" w:hanging="357"/>
        <w:rPr>
          <w:rFonts w:asciiTheme="minorHAnsi" w:hAnsiTheme="minorHAnsi" w:cstheme="minorHAnsi"/>
          <w:sz w:val="22"/>
          <w:szCs w:val="22"/>
          <w:lang w:eastAsia="en-GB"/>
        </w:rPr>
      </w:pPr>
      <w:r>
        <w:rPr>
          <w:rFonts w:asciiTheme="minorHAnsi" w:hAnsiTheme="minorHAnsi" w:cstheme="minorHAnsi"/>
          <w:sz w:val="22"/>
          <w:szCs w:val="22"/>
        </w:rPr>
        <w:t>Development and Appraisal Report</w:t>
      </w:r>
      <w:r w:rsidR="00AF6A34" w:rsidRPr="00B635F3">
        <w:rPr>
          <w:rFonts w:asciiTheme="minorHAnsi" w:hAnsiTheme="minorHAnsi" w:cstheme="minorHAnsi"/>
          <w:sz w:val="22"/>
          <w:szCs w:val="22"/>
        </w:rPr>
        <w:t xml:space="preserve"> Scheme</w:t>
      </w:r>
    </w:p>
    <w:p w14:paraId="1C31F0ED"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rPr>
        <w:t>Dignity at Work and Anti-Bullying and Harassment Policy</w:t>
      </w:r>
    </w:p>
    <w:p w14:paraId="42F46EC4"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rPr>
        <w:t>Guidance on Dealing with Capability and Performance</w:t>
      </w:r>
    </w:p>
    <w:p w14:paraId="364A37A9"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rPr>
        <w:t xml:space="preserve">Guidance on the operation of the Probationary Scheme </w:t>
      </w:r>
    </w:p>
    <w:p w14:paraId="58461BCB"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rPr>
        <w:t>Induction and mentoring</w:t>
      </w:r>
    </w:p>
    <w:p w14:paraId="14A52CF1"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rPr>
        <w:t>Grievance Policy and Procedure</w:t>
      </w:r>
    </w:p>
    <w:p w14:paraId="1FB9C623"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rPr>
        <w:t>Employee Handbook</w:t>
      </w:r>
    </w:p>
    <w:p w14:paraId="34F2E31D" w14:textId="77777777" w:rsidR="00AF6A34" w:rsidRPr="00B635F3" w:rsidRDefault="009B2B78" w:rsidP="003F65E0">
      <w:pPr>
        <w:numPr>
          <w:ilvl w:val="0"/>
          <w:numId w:val="10"/>
        </w:numPr>
        <w:shd w:val="clear" w:color="auto" w:fill="FFFFFF"/>
        <w:ind w:left="357" w:hanging="357"/>
        <w:rPr>
          <w:rFonts w:asciiTheme="minorHAnsi" w:hAnsiTheme="minorHAnsi" w:cstheme="minorHAnsi"/>
          <w:sz w:val="22"/>
          <w:szCs w:val="22"/>
          <w:lang w:eastAsia="en-GB"/>
        </w:rPr>
      </w:pPr>
      <w:r>
        <w:rPr>
          <w:rFonts w:asciiTheme="minorHAnsi" w:hAnsiTheme="minorHAnsi" w:cstheme="minorHAnsi"/>
          <w:sz w:val="22"/>
          <w:szCs w:val="22"/>
        </w:rPr>
        <w:t>Professional</w:t>
      </w:r>
      <w:r w:rsidR="00AF6A34" w:rsidRPr="00B635F3">
        <w:rPr>
          <w:rFonts w:asciiTheme="minorHAnsi" w:hAnsiTheme="minorHAnsi" w:cstheme="minorHAnsi"/>
          <w:sz w:val="22"/>
          <w:szCs w:val="22"/>
        </w:rPr>
        <w:t xml:space="preserve"> Development Programme</w:t>
      </w:r>
    </w:p>
    <w:p w14:paraId="64FFA46D" w14:textId="77777777" w:rsidR="00AF6A34" w:rsidRPr="00B635F3" w:rsidRDefault="00AF6A34" w:rsidP="00AF6A34">
      <w:pPr>
        <w:shd w:val="clear" w:color="auto" w:fill="FFFFFF"/>
        <w:ind w:left="357"/>
        <w:rPr>
          <w:rFonts w:asciiTheme="minorHAnsi" w:hAnsiTheme="minorHAnsi" w:cstheme="minorHAnsi"/>
          <w:sz w:val="22"/>
          <w:szCs w:val="22"/>
          <w:lang w:eastAsia="en-GB"/>
        </w:rPr>
      </w:pPr>
    </w:p>
    <w:p w14:paraId="3E53E215" w14:textId="77777777" w:rsidR="00AF6A34" w:rsidRPr="00B635F3" w:rsidRDefault="00AF6A34" w:rsidP="00AF6A34">
      <w:pPr>
        <w:shd w:val="clear" w:color="auto" w:fill="FFFFFF"/>
        <w:rPr>
          <w:rFonts w:asciiTheme="minorHAnsi" w:hAnsiTheme="minorHAnsi" w:cstheme="minorHAnsi"/>
          <w:sz w:val="22"/>
          <w:szCs w:val="22"/>
          <w:lang w:eastAsia="en-GB"/>
        </w:rPr>
      </w:pPr>
      <w:r w:rsidRPr="00B635F3">
        <w:rPr>
          <w:rFonts w:asciiTheme="minorHAnsi" w:hAnsiTheme="minorHAnsi" w:cstheme="minorHAnsi"/>
          <w:b/>
          <w:bCs/>
          <w:i/>
          <w:sz w:val="22"/>
          <w:szCs w:val="22"/>
          <w:lang w:eastAsia="en-GB"/>
        </w:rPr>
        <w:t>Standard 2:</w:t>
      </w:r>
      <w:r w:rsidRPr="00B635F3">
        <w:rPr>
          <w:rFonts w:asciiTheme="minorHAnsi" w:hAnsiTheme="minorHAnsi" w:cstheme="minorHAnsi"/>
          <w:b/>
          <w:bCs/>
          <w:sz w:val="22"/>
          <w:szCs w:val="22"/>
          <w:lang w:eastAsia="en-GB"/>
        </w:rPr>
        <w:t xml:space="preserve"> Control: </w:t>
      </w:r>
      <w:r w:rsidRPr="00B635F3">
        <w:rPr>
          <w:rFonts w:asciiTheme="minorHAnsi" w:hAnsiTheme="minorHAnsi" w:cstheme="minorHAnsi"/>
          <w:sz w:val="22"/>
          <w:szCs w:val="22"/>
          <w:lang w:eastAsia="en-GB"/>
        </w:rPr>
        <w:t>how much say the person has in the way they do their work.</w:t>
      </w:r>
    </w:p>
    <w:p w14:paraId="33151C77" w14:textId="77777777" w:rsidR="00AF6A34" w:rsidRPr="00B635F3" w:rsidRDefault="00AF6A34" w:rsidP="00AF6A34">
      <w:pPr>
        <w:shd w:val="clear" w:color="auto" w:fill="FFFFFF"/>
        <w:rPr>
          <w:rFonts w:asciiTheme="minorHAnsi" w:hAnsiTheme="minorHAnsi" w:cstheme="minorHAnsi"/>
          <w:sz w:val="22"/>
          <w:szCs w:val="22"/>
          <w:lang w:eastAsia="en-GB"/>
        </w:rPr>
      </w:pPr>
    </w:p>
    <w:p w14:paraId="4BF1DD18" w14:textId="77777777" w:rsidR="00AF6A34" w:rsidRPr="00B635F3" w:rsidRDefault="00AF6A34" w:rsidP="00AF6A34">
      <w:pPr>
        <w:keepNext/>
        <w:shd w:val="clear" w:color="auto" w:fill="FFFFFF"/>
        <w:rPr>
          <w:rFonts w:asciiTheme="minorHAnsi" w:hAnsiTheme="minorHAnsi" w:cstheme="minorHAnsi"/>
          <w:b/>
          <w:bCs/>
          <w:sz w:val="22"/>
          <w:szCs w:val="22"/>
          <w:lang w:eastAsia="en-GB"/>
        </w:rPr>
      </w:pPr>
      <w:r w:rsidRPr="00B635F3">
        <w:rPr>
          <w:rFonts w:asciiTheme="minorHAnsi" w:hAnsiTheme="minorHAnsi" w:cstheme="minorHAnsi"/>
          <w:b/>
          <w:bCs/>
          <w:sz w:val="22"/>
          <w:szCs w:val="22"/>
          <w:lang w:eastAsia="en-GB"/>
        </w:rPr>
        <w:t xml:space="preserve">The standard to aim for is: </w:t>
      </w:r>
    </w:p>
    <w:p w14:paraId="18BBAFB9"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Employees indicate that they can have a say about the way they do their work; and</w:t>
      </w:r>
    </w:p>
    <w:p w14:paraId="7351030D"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Systems are in place locally to respond to any individual concerns.</w:t>
      </w:r>
    </w:p>
    <w:p w14:paraId="05EF086E" w14:textId="77777777" w:rsidR="00AF6A34" w:rsidRPr="00B635F3" w:rsidRDefault="00AF6A34" w:rsidP="00AF6A34">
      <w:pPr>
        <w:keepNext/>
        <w:shd w:val="clear" w:color="auto" w:fill="FFFFFF"/>
        <w:rPr>
          <w:rFonts w:asciiTheme="minorHAnsi" w:hAnsiTheme="minorHAnsi" w:cstheme="minorHAnsi"/>
          <w:b/>
          <w:bCs/>
          <w:sz w:val="22"/>
          <w:szCs w:val="22"/>
          <w:lang w:eastAsia="en-GB"/>
        </w:rPr>
      </w:pPr>
      <w:r w:rsidRPr="00B635F3">
        <w:rPr>
          <w:rFonts w:asciiTheme="minorHAnsi" w:hAnsiTheme="minorHAnsi" w:cstheme="minorHAnsi"/>
          <w:b/>
          <w:bCs/>
          <w:sz w:val="22"/>
          <w:szCs w:val="22"/>
          <w:lang w:eastAsia="en-GB"/>
        </w:rPr>
        <w:t>What should be happening/states to be achieved:</w:t>
      </w:r>
    </w:p>
    <w:p w14:paraId="3E231D6E"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Where possible, employees have control over their pace of work;</w:t>
      </w:r>
    </w:p>
    <w:p w14:paraId="642CEB03"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Employees are encouraged to use their skills and initiative to do their work;</w:t>
      </w:r>
    </w:p>
    <w:p w14:paraId="2A40BB11"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Where possible, employees are encouraged to develop new skills to help them undertake new and challenging pieces of work;</w:t>
      </w:r>
    </w:p>
    <w:p w14:paraId="10554103"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The University encourages employees to develop their skills;</w:t>
      </w:r>
    </w:p>
    <w:p w14:paraId="31ABCEA8"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Employees have a say over when breaks can be taken; and</w:t>
      </w:r>
    </w:p>
    <w:p w14:paraId="2723D036"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Employees are consulted over their work patterns.</w:t>
      </w:r>
    </w:p>
    <w:p w14:paraId="23F75E8B" w14:textId="77777777" w:rsidR="00AF6A34" w:rsidRPr="00B635F3" w:rsidRDefault="00AF6A34" w:rsidP="00AF6A34">
      <w:pPr>
        <w:pStyle w:val="ListParagraph"/>
        <w:keepNext/>
        <w:shd w:val="clear" w:color="auto" w:fill="FFFFFF"/>
        <w:ind w:left="0"/>
        <w:rPr>
          <w:rFonts w:asciiTheme="minorHAnsi" w:hAnsiTheme="minorHAnsi" w:cstheme="minorHAnsi"/>
          <w:b/>
          <w:sz w:val="22"/>
          <w:szCs w:val="22"/>
          <w:lang w:eastAsia="en-GB"/>
        </w:rPr>
      </w:pPr>
    </w:p>
    <w:p w14:paraId="63F2B371" w14:textId="77777777" w:rsidR="00AF6A34" w:rsidRPr="00B635F3" w:rsidRDefault="00AF6A34" w:rsidP="00AF6A34">
      <w:pPr>
        <w:pStyle w:val="ListParagraph"/>
        <w:keepNext/>
        <w:shd w:val="clear" w:color="auto" w:fill="FFFFFF"/>
        <w:ind w:left="0"/>
        <w:rPr>
          <w:rFonts w:asciiTheme="minorHAnsi" w:hAnsiTheme="minorHAnsi" w:cstheme="minorHAnsi"/>
          <w:b/>
          <w:sz w:val="22"/>
          <w:szCs w:val="22"/>
          <w:lang w:eastAsia="en-GB"/>
        </w:rPr>
      </w:pPr>
      <w:r w:rsidRPr="00B635F3">
        <w:rPr>
          <w:rFonts w:asciiTheme="minorHAnsi" w:hAnsiTheme="minorHAnsi" w:cstheme="minorHAnsi"/>
          <w:b/>
          <w:sz w:val="22"/>
          <w:szCs w:val="22"/>
          <w:lang w:eastAsia="en-GB"/>
        </w:rPr>
        <w:t>University policies and procedures that support the achievement of Standard 2 include:</w:t>
      </w:r>
    </w:p>
    <w:p w14:paraId="70DAD1AF" w14:textId="77777777" w:rsidR="00AF6A34" w:rsidRPr="00B635F3" w:rsidRDefault="00AF6A34" w:rsidP="00AF6A34">
      <w:pPr>
        <w:pStyle w:val="ListParagraph"/>
        <w:keepNext/>
        <w:shd w:val="clear" w:color="auto" w:fill="FFFFFF"/>
        <w:ind w:left="0"/>
        <w:rPr>
          <w:rFonts w:asciiTheme="minorHAnsi" w:hAnsiTheme="minorHAnsi" w:cstheme="minorHAnsi"/>
          <w:sz w:val="22"/>
          <w:szCs w:val="22"/>
          <w:lang w:eastAsia="en-GB"/>
        </w:rPr>
      </w:pPr>
      <w:r w:rsidRPr="00B635F3">
        <w:rPr>
          <w:rFonts w:asciiTheme="minorHAnsi" w:hAnsiTheme="minorHAnsi" w:cstheme="minorHAnsi"/>
          <w:sz w:val="22"/>
          <w:szCs w:val="22"/>
          <w:lang w:eastAsia="en-GB"/>
        </w:rPr>
        <w:t>Those outlined under Standard 1 and also: -</w:t>
      </w:r>
    </w:p>
    <w:p w14:paraId="15AB2C66"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Outcomes of stress survey.</w:t>
      </w:r>
    </w:p>
    <w:p w14:paraId="62D3086A" w14:textId="77777777" w:rsidR="00AF6A34" w:rsidRPr="00B635F3" w:rsidRDefault="00AF6A34" w:rsidP="00AF6A34">
      <w:pPr>
        <w:keepNext/>
        <w:shd w:val="clear" w:color="auto" w:fill="FFFFFF"/>
        <w:rPr>
          <w:rFonts w:asciiTheme="minorHAnsi" w:hAnsiTheme="minorHAnsi" w:cstheme="minorHAnsi"/>
          <w:b/>
          <w:bCs/>
          <w:sz w:val="22"/>
          <w:szCs w:val="22"/>
          <w:lang w:eastAsia="en-GB"/>
        </w:rPr>
      </w:pPr>
    </w:p>
    <w:p w14:paraId="54F6AFA9" w14:textId="77777777" w:rsidR="00AF6A34" w:rsidRPr="00B635F3" w:rsidRDefault="00AF6A34" w:rsidP="00AF6A34">
      <w:pPr>
        <w:keepNext/>
        <w:shd w:val="clear" w:color="auto" w:fill="FFFFFF"/>
        <w:rPr>
          <w:rFonts w:asciiTheme="minorHAnsi" w:hAnsiTheme="minorHAnsi" w:cstheme="minorHAnsi"/>
          <w:bCs/>
          <w:sz w:val="22"/>
          <w:szCs w:val="22"/>
          <w:lang w:eastAsia="en-GB"/>
        </w:rPr>
      </w:pPr>
      <w:r w:rsidRPr="00B635F3">
        <w:rPr>
          <w:rFonts w:asciiTheme="minorHAnsi" w:hAnsiTheme="minorHAnsi" w:cstheme="minorHAnsi"/>
          <w:b/>
          <w:bCs/>
          <w:i/>
          <w:sz w:val="22"/>
          <w:szCs w:val="22"/>
          <w:lang w:eastAsia="en-GB"/>
        </w:rPr>
        <w:t>Standard 3:</w:t>
      </w:r>
      <w:r w:rsidRPr="00B635F3">
        <w:rPr>
          <w:rFonts w:asciiTheme="minorHAnsi" w:hAnsiTheme="minorHAnsi" w:cstheme="minorHAnsi"/>
          <w:b/>
          <w:bCs/>
          <w:sz w:val="22"/>
          <w:szCs w:val="22"/>
          <w:lang w:eastAsia="en-GB"/>
        </w:rPr>
        <w:t xml:space="preserve"> Support:  </w:t>
      </w:r>
      <w:r w:rsidRPr="00B635F3">
        <w:rPr>
          <w:rFonts w:asciiTheme="minorHAnsi" w:hAnsiTheme="minorHAnsi" w:cstheme="minorHAnsi"/>
          <w:bCs/>
          <w:sz w:val="22"/>
          <w:szCs w:val="22"/>
          <w:lang w:eastAsia="en-GB"/>
        </w:rPr>
        <w:t xml:space="preserve">includes the encouragement, support and resources provided by the University, line managers and colleagues. </w:t>
      </w:r>
    </w:p>
    <w:p w14:paraId="16BDC87A" w14:textId="77777777" w:rsidR="00AF6A34" w:rsidRPr="00B635F3" w:rsidRDefault="00AF6A34" w:rsidP="00AF6A34">
      <w:pPr>
        <w:keepNext/>
        <w:shd w:val="clear" w:color="auto" w:fill="FFFFFF"/>
        <w:rPr>
          <w:rFonts w:asciiTheme="minorHAnsi" w:hAnsiTheme="minorHAnsi" w:cstheme="minorHAnsi"/>
          <w:bCs/>
          <w:sz w:val="22"/>
          <w:szCs w:val="22"/>
          <w:lang w:eastAsia="en-GB"/>
        </w:rPr>
      </w:pPr>
    </w:p>
    <w:p w14:paraId="09C0C13F" w14:textId="77777777" w:rsidR="00AF6A34" w:rsidRPr="00B635F3" w:rsidRDefault="00AF6A34" w:rsidP="00AF6A34">
      <w:pPr>
        <w:keepNext/>
        <w:shd w:val="clear" w:color="auto" w:fill="FFFFFF"/>
        <w:rPr>
          <w:rFonts w:asciiTheme="minorHAnsi" w:hAnsiTheme="minorHAnsi" w:cstheme="minorHAnsi"/>
          <w:b/>
          <w:bCs/>
          <w:sz w:val="22"/>
          <w:szCs w:val="22"/>
          <w:lang w:eastAsia="en-GB"/>
        </w:rPr>
      </w:pPr>
      <w:r w:rsidRPr="00B635F3">
        <w:rPr>
          <w:rFonts w:asciiTheme="minorHAnsi" w:hAnsiTheme="minorHAnsi" w:cstheme="minorHAnsi"/>
          <w:b/>
          <w:bCs/>
          <w:sz w:val="22"/>
          <w:szCs w:val="22"/>
          <w:lang w:eastAsia="en-GB"/>
        </w:rPr>
        <w:t>The standard to aim for is:</w:t>
      </w:r>
    </w:p>
    <w:p w14:paraId="42C247F5"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Employees indicate that they receive adequate information and support from their colleagues and superiors; and</w:t>
      </w:r>
    </w:p>
    <w:p w14:paraId="324F5314"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Systems are in place locally to respond to any individual concerns.</w:t>
      </w:r>
    </w:p>
    <w:p w14:paraId="2832EE46" w14:textId="77777777" w:rsidR="00010DD1" w:rsidRDefault="00010DD1" w:rsidP="00AF6A34">
      <w:pPr>
        <w:keepNext/>
        <w:shd w:val="clear" w:color="auto" w:fill="FFFFFF"/>
        <w:rPr>
          <w:rFonts w:asciiTheme="minorHAnsi" w:hAnsiTheme="minorHAnsi" w:cstheme="minorHAnsi"/>
          <w:b/>
          <w:bCs/>
          <w:sz w:val="22"/>
          <w:szCs w:val="22"/>
          <w:lang w:eastAsia="en-GB"/>
        </w:rPr>
      </w:pPr>
    </w:p>
    <w:p w14:paraId="44EBBC43" w14:textId="77777777" w:rsidR="00AF6A34" w:rsidRPr="00B635F3" w:rsidRDefault="00AF6A34" w:rsidP="00AF6A34">
      <w:pPr>
        <w:keepNext/>
        <w:shd w:val="clear" w:color="auto" w:fill="FFFFFF"/>
        <w:rPr>
          <w:rFonts w:asciiTheme="minorHAnsi" w:hAnsiTheme="minorHAnsi" w:cstheme="minorHAnsi"/>
          <w:b/>
          <w:bCs/>
          <w:sz w:val="22"/>
          <w:szCs w:val="22"/>
          <w:lang w:eastAsia="en-GB"/>
        </w:rPr>
      </w:pPr>
      <w:r w:rsidRPr="00B635F3">
        <w:rPr>
          <w:rFonts w:asciiTheme="minorHAnsi" w:hAnsiTheme="minorHAnsi" w:cstheme="minorHAnsi"/>
          <w:b/>
          <w:bCs/>
          <w:sz w:val="22"/>
          <w:szCs w:val="22"/>
          <w:lang w:eastAsia="en-GB"/>
        </w:rPr>
        <w:t>What should be happening/states to be achieved:</w:t>
      </w:r>
    </w:p>
    <w:p w14:paraId="22A21F19" w14:textId="77777777" w:rsidR="00AF6A34" w:rsidRPr="00B635F3" w:rsidRDefault="00AF6A34" w:rsidP="00AF6A34">
      <w:pPr>
        <w:keepNext/>
        <w:shd w:val="clear" w:color="auto" w:fill="FFFFFF"/>
        <w:rPr>
          <w:rFonts w:asciiTheme="minorHAnsi" w:hAnsiTheme="minorHAnsi" w:cstheme="minorHAnsi"/>
          <w:b/>
          <w:bCs/>
          <w:sz w:val="22"/>
          <w:szCs w:val="22"/>
          <w:lang w:eastAsia="en-GB"/>
        </w:rPr>
      </w:pPr>
    </w:p>
    <w:p w14:paraId="408FC3DF"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The University has policies and procedures to adequately support employees;</w:t>
      </w:r>
    </w:p>
    <w:p w14:paraId="665A07EB"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Systems are in place to enable and encourage managers to support their staff;</w:t>
      </w:r>
    </w:p>
    <w:p w14:paraId="26EEAE45"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Systems are in place to enable and encourage employees to support their colleagues;</w:t>
      </w:r>
    </w:p>
    <w:p w14:paraId="2DA0561F"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Employees know what support is available and how and when to access it;</w:t>
      </w:r>
    </w:p>
    <w:p w14:paraId="7B14C0EB"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Employees know how to access the required resources to do their job; and</w:t>
      </w:r>
    </w:p>
    <w:p w14:paraId="6639F985"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Employees receive regular and constructive feedback.</w:t>
      </w:r>
    </w:p>
    <w:p w14:paraId="592650C9" w14:textId="77777777" w:rsidR="00AF6A34" w:rsidRPr="00B635F3" w:rsidRDefault="00AF6A34" w:rsidP="00AF6A34">
      <w:pPr>
        <w:shd w:val="clear" w:color="auto" w:fill="FFFFFF"/>
        <w:ind w:left="357"/>
        <w:rPr>
          <w:rFonts w:asciiTheme="minorHAnsi" w:hAnsiTheme="minorHAnsi" w:cstheme="minorHAnsi"/>
          <w:sz w:val="22"/>
          <w:szCs w:val="22"/>
          <w:lang w:eastAsia="en-GB"/>
        </w:rPr>
      </w:pPr>
    </w:p>
    <w:p w14:paraId="2DF61752" w14:textId="77777777" w:rsidR="00AF6A34" w:rsidRPr="00B635F3" w:rsidRDefault="00AF6A34" w:rsidP="00AF6A34">
      <w:pPr>
        <w:shd w:val="clear" w:color="auto" w:fill="FFFFFF"/>
        <w:rPr>
          <w:rFonts w:asciiTheme="minorHAnsi" w:hAnsiTheme="minorHAnsi" w:cstheme="minorHAnsi"/>
          <w:sz w:val="22"/>
          <w:szCs w:val="22"/>
          <w:lang w:eastAsia="en-GB"/>
        </w:rPr>
      </w:pPr>
      <w:r w:rsidRPr="00B635F3">
        <w:rPr>
          <w:rFonts w:asciiTheme="minorHAnsi" w:hAnsiTheme="minorHAnsi" w:cstheme="minorHAnsi"/>
          <w:b/>
          <w:bCs/>
          <w:sz w:val="22"/>
          <w:szCs w:val="22"/>
          <w:lang w:eastAsia="en-GB"/>
        </w:rPr>
        <w:t>University policies and procedures that support the achievement of Standard 3:</w:t>
      </w:r>
    </w:p>
    <w:p w14:paraId="54E978A2" w14:textId="77777777" w:rsidR="00AF6A34" w:rsidRPr="00B635F3" w:rsidRDefault="00AF6A34" w:rsidP="00AF6A34">
      <w:pPr>
        <w:shd w:val="clear" w:color="auto" w:fill="FFFFFF"/>
        <w:rPr>
          <w:rFonts w:asciiTheme="minorHAnsi" w:hAnsiTheme="minorHAnsi" w:cstheme="minorHAnsi"/>
          <w:sz w:val="22"/>
          <w:szCs w:val="22"/>
          <w:lang w:eastAsia="en-GB"/>
        </w:rPr>
      </w:pPr>
      <w:r w:rsidRPr="00B635F3">
        <w:rPr>
          <w:rFonts w:asciiTheme="minorHAnsi" w:hAnsiTheme="minorHAnsi" w:cstheme="minorHAnsi"/>
          <w:bCs/>
          <w:sz w:val="22"/>
          <w:szCs w:val="22"/>
          <w:lang w:eastAsia="en-GB"/>
        </w:rPr>
        <w:t xml:space="preserve">Those outlined under Standard 1, 2 and 3, </w:t>
      </w:r>
      <w:bookmarkStart w:id="1" w:name="standard4"/>
      <w:bookmarkEnd w:id="1"/>
    </w:p>
    <w:p w14:paraId="1BC5C282" w14:textId="77777777" w:rsidR="00AF6A34" w:rsidRPr="00B635F3" w:rsidRDefault="00AF6A34" w:rsidP="00AF6A34">
      <w:pPr>
        <w:shd w:val="clear" w:color="auto" w:fill="FFFFFF"/>
        <w:rPr>
          <w:rFonts w:asciiTheme="minorHAnsi" w:hAnsiTheme="minorHAnsi" w:cstheme="minorHAnsi"/>
          <w:sz w:val="22"/>
          <w:szCs w:val="22"/>
          <w:lang w:eastAsia="en-GB"/>
        </w:rPr>
      </w:pPr>
    </w:p>
    <w:p w14:paraId="0CC3BF09" w14:textId="77777777" w:rsidR="00AF6A34" w:rsidRPr="00B635F3" w:rsidRDefault="00AF6A34" w:rsidP="00AF6A34">
      <w:pPr>
        <w:shd w:val="clear" w:color="auto" w:fill="FFFFFF"/>
        <w:rPr>
          <w:rFonts w:asciiTheme="minorHAnsi" w:hAnsiTheme="minorHAnsi" w:cstheme="minorHAnsi"/>
          <w:sz w:val="22"/>
          <w:szCs w:val="22"/>
          <w:lang w:eastAsia="en-GB"/>
        </w:rPr>
      </w:pPr>
      <w:r w:rsidRPr="00B635F3">
        <w:rPr>
          <w:rFonts w:asciiTheme="minorHAnsi" w:hAnsiTheme="minorHAnsi" w:cstheme="minorHAnsi"/>
          <w:b/>
          <w:bCs/>
          <w:i/>
          <w:sz w:val="22"/>
          <w:szCs w:val="22"/>
          <w:lang w:eastAsia="en-GB"/>
        </w:rPr>
        <w:t xml:space="preserve">Standard 4: </w:t>
      </w:r>
      <w:r w:rsidRPr="00B635F3">
        <w:rPr>
          <w:rFonts w:asciiTheme="minorHAnsi" w:hAnsiTheme="minorHAnsi" w:cstheme="minorHAnsi"/>
          <w:b/>
          <w:bCs/>
          <w:sz w:val="22"/>
          <w:szCs w:val="22"/>
          <w:lang w:eastAsia="en-GB"/>
        </w:rPr>
        <w:t xml:space="preserve">Relationships: </w:t>
      </w:r>
      <w:r w:rsidRPr="00CC6FDF">
        <w:rPr>
          <w:rFonts w:asciiTheme="minorHAnsi" w:hAnsiTheme="minorHAnsi" w:cstheme="minorHAnsi"/>
          <w:sz w:val="22"/>
          <w:szCs w:val="22"/>
          <w:lang w:eastAsia="en-GB"/>
        </w:rPr>
        <w:t>this</w:t>
      </w:r>
      <w:r w:rsidRPr="00B635F3">
        <w:rPr>
          <w:rFonts w:asciiTheme="minorHAnsi" w:hAnsiTheme="minorHAnsi" w:cstheme="minorHAnsi"/>
          <w:b/>
          <w:bCs/>
          <w:sz w:val="22"/>
          <w:szCs w:val="22"/>
          <w:lang w:eastAsia="en-GB"/>
        </w:rPr>
        <w:t xml:space="preserve"> </w:t>
      </w:r>
      <w:r w:rsidRPr="00B635F3">
        <w:rPr>
          <w:rFonts w:asciiTheme="minorHAnsi" w:hAnsiTheme="minorHAnsi" w:cstheme="minorHAnsi"/>
          <w:sz w:val="22"/>
          <w:szCs w:val="22"/>
          <w:lang w:eastAsia="en-GB"/>
        </w:rPr>
        <w:t xml:space="preserve">includes promoting positive working to avoid conflict and deal with unacceptable behaviour. </w:t>
      </w:r>
    </w:p>
    <w:p w14:paraId="4C846C86" w14:textId="77777777" w:rsidR="00AF6A34" w:rsidRPr="00B635F3" w:rsidRDefault="00AF6A34" w:rsidP="00AF6A34">
      <w:pPr>
        <w:shd w:val="clear" w:color="auto" w:fill="FFFFFF"/>
        <w:rPr>
          <w:rFonts w:asciiTheme="minorHAnsi" w:hAnsiTheme="minorHAnsi" w:cstheme="minorHAnsi"/>
          <w:sz w:val="22"/>
          <w:szCs w:val="22"/>
          <w:lang w:eastAsia="en-GB"/>
        </w:rPr>
      </w:pPr>
    </w:p>
    <w:p w14:paraId="0F44299F" w14:textId="77777777" w:rsidR="00AF6A34" w:rsidRPr="00B635F3" w:rsidRDefault="00AF6A34" w:rsidP="00AF6A34">
      <w:pPr>
        <w:shd w:val="clear" w:color="auto" w:fill="FFFFFF"/>
        <w:rPr>
          <w:rFonts w:asciiTheme="minorHAnsi" w:hAnsiTheme="minorHAnsi" w:cstheme="minorHAnsi"/>
          <w:b/>
          <w:bCs/>
          <w:sz w:val="22"/>
          <w:szCs w:val="22"/>
          <w:lang w:eastAsia="en-GB"/>
        </w:rPr>
      </w:pPr>
      <w:r w:rsidRPr="00B635F3">
        <w:rPr>
          <w:rFonts w:asciiTheme="minorHAnsi" w:hAnsiTheme="minorHAnsi" w:cstheme="minorHAnsi"/>
          <w:b/>
          <w:bCs/>
          <w:sz w:val="22"/>
          <w:szCs w:val="22"/>
          <w:lang w:eastAsia="en-GB"/>
        </w:rPr>
        <w:t>The standard to aim for is:</w:t>
      </w:r>
    </w:p>
    <w:p w14:paraId="44FD838A"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Employees indicate that they are not subjected to unacceptable behaviours, e.g. bullying at work; and</w:t>
      </w:r>
    </w:p>
    <w:p w14:paraId="4CAC299C"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Systems are in place locally to respond to any individual concerns.</w:t>
      </w:r>
    </w:p>
    <w:p w14:paraId="03C535C5" w14:textId="77777777" w:rsidR="00AF6A34" w:rsidRPr="00B635F3" w:rsidRDefault="00AF6A34" w:rsidP="00AF6A34">
      <w:pPr>
        <w:shd w:val="clear" w:color="auto" w:fill="FFFFFF"/>
        <w:rPr>
          <w:rFonts w:asciiTheme="minorHAnsi" w:hAnsiTheme="minorHAnsi" w:cstheme="minorHAnsi"/>
          <w:sz w:val="22"/>
          <w:szCs w:val="22"/>
          <w:lang w:eastAsia="en-GB"/>
        </w:rPr>
      </w:pPr>
    </w:p>
    <w:p w14:paraId="3FAC6FDA" w14:textId="77777777" w:rsidR="00AF6A34" w:rsidRPr="00B635F3" w:rsidRDefault="00AF6A34" w:rsidP="00AF6A34">
      <w:pPr>
        <w:keepNext/>
        <w:shd w:val="clear" w:color="auto" w:fill="FFFFFF"/>
        <w:rPr>
          <w:rFonts w:asciiTheme="minorHAnsi" w:hAnsiTheme="minorHAnsi" w:cstheme="minorHAnsi"/>
          <w:b/>
          <w:bCs/>
          <w:sz w:val="22"/>
          <w:szCs w:val="22"/>
          <w:lang w:eastAsia="en-GB"/>
        </w:rPr>
      </w:pPr>
      <w:r w:rsidRPr="00B635F3">
        <w:rPr>
          <w:rFonts w:asciiTheme="minorHAnsi" w:hAnsiTheme="minorHAnsi" w:cstheme="minorHAnsi"/>
          <w:b/>
          <w:bCs/>
          <w:sz w:val="22"/>
          <w:szCs w:val="22"/>
          <w:lang w:eastAsia="en-GB"/>
        </w:rPr>
        <w:t>What should be happening/states to be achieved:</w:t>
      </w:r>
    </w:p>
    <w:p w14:paraId="554BDB41"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The University promotes positive behaviours at work to avoid conflict and ensure fairness;</w:t>
      </w:r>
    </w:p>
    <w:p w14:paraId="5A273D61"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Employees share information relevant to their work;</w:t>
      </w:r>
    </w:p>
    <w:p w14:paraId="2E6A9A3D"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The University has policies and procedures to prevent or resolve unacceptable behaviour;</w:t>
      </w:r>
    </w:p>
    <w:p w14:paraId="4AABF47F"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 xml:space="preserve">Systems are in place to enable and encourage managers to deal with unacceptable behaviour; </w:t>
      </w:r>
    </w:p>
    <w:p w14:paraId="41CF79EA"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Systems are in place to enable and encourage employees to report unacceptable behaviour.</w:t>
      </w:r>
    </w:p>
    <w:p w14:paraId="4F84CE50" w14:textId="77777777" w:rsidR="00AF6A34" w:rsidRPr="00B635F3" w:rsidRDefault="00AF6A34" w:rsidP="00AF6A34">
      <w:pPr>
        <w:shd w:val="clear" w:color="auto" w:fill="FFFFFF"/>
        <w:ind w:left="357"/>
        <w:rPr>
          <w:rFonts w:asciiTheme="minorHAnsi" w:hAnsiTheme="minorHAnsi" w:cstheme="minorHAnsi"/>
          <w:sz w:val="22"/>
          <w:szCs w:val="22"/>
          <w:lang w:eastAsia="en-GB"/>
        </w:rPr>
      </w:pPr>
    </w:p>
    <w:p w14:paraId="34EBB7C4" w14:textId="77777777" w:rsidR="00AF6A34" w:rsidRPr="00B635F3" w:rsidRDefault="00AF6A34" w:rsidP="00AF6A34">
      <w:pPr>
        <w:keepNext/>
        <w:shd w:val="clear" w:color="auto" w:fill="FFFFFF"/>
        <w:rPr>
          <w:rFonts w:asciiTheme="minorHAnsi" w:hAnsiTheme="minorHAnsi" w:cstheme="minorHAnsi"/>
          <w:b/>
          <w:bCs/>
          <w:sz w:val="22"/>
          <w:szCs w:val="22"/>
          <w:lang w:eastAsia="en-GB"/>
        </w:rPr>
      </w:pPr>
      <w:r w:rsidRPr="00B635F3">
        <w:rPr>
          <w:rFonts w:asciiTheme="minorHAnsi" w:hAnsiTheme="minorHAnsi" w:cstheme="minorHAnsi"/>
          <w:b/>
          <w:bCs/>
          <w:sz w:val="22"/>
          <w:szCs w:val="22"/>
          <w:lang w:eastAsia="en-GB"/>
        </w:rPr>
        <w:t>University policies and procedures that support the achievement of Standard 4 include:</w:t>
      </w:r>
    </w:p>
    <w:p w14:paraId="51F5B8D6" w14:textId="77777777" w:rsidR="00AF6A34" w:rsidRPr="00B635F3" w:rsidRDefault="00AF6A34" w:rsidP="00AF6A34">
      <w:pPr>
        <w:keepNext/>
        <w:rPr>
          <w:rFonts w:asciiTheme="minorHAnsi" w:hAnsiTheme="minorHAnsi" w:cstheme="minorHAnsi"/>
          <w:bCs/>
          <w:sz w:val="22"/>
          <w:szCs w:val="22"/>
        </w:rPr>
      </w:pPr>
      <w:r w:rsidRPr="00B635F3">
        <w:rPr>
          <w:rFonts w:asciiTheme="minorHAnsi" w:hAnsiTheme="minorHAnsi" w:cstheme="minorHAnsi"/>
          <w:bCs/>
          <w:sz w:val="22"/>
          <w:szCs w:val="22"/>
        </w:rPr>
        <w:t>Those indicated under Standards 1</w:t>
      </w:r>
      <w:r w:rsidR="009B2B78">
        <w:rPr>
          <w:rFonts w:asciiTheme="minorHAnsi" w:hAnsiTheme="minorHAnsi" w:cstheme="minorHAnsi"/>
          <w:bCs/>
          <w:sz w:val="22"/>
          <w:szCs w:val="22"/>
        </w:rPr>
        <w:t xml:space="preserve"> </w:t>
      </w:r>
      <w:r w:rsidRPr="00B635F3">
        <w:rPr>
          <w:rFonts w:asciiTheme="minorHAnsi" w:hAnsiTheme="minorHAnsi" w:cstheme="minorHAnsi"/>
          <w:bCs/>
          <w:sz w:val="22"/>
          <w:szCs w:val="22"/>
        </w:rPr>
        <w:t>to 3, and also: -</w:t>
      </w:r>
    </w:p>
    <w:p w14:paraId="5AC0D364" w14:textId="77777777" w:rsidR="00AF6A34" w:rsidRPr="00B635F3" w:rsidRDefault="00AF6A34" w:rsidP="00AF6A34">
      <w:pPr>
        <w:keepNext/>
        <w:rPr>
          <w:rFonts w:asciiTheme="minorHAnsi" w:hAnsiTheme="minorHAnsi" w:cstheme="minorHAnsi"/>
          <w:bCs/>
          <w:sz w:val="22"/>
          <w:szCs w:val="22"/>
        </w:rPr>
      </w:pPr>
    </w:p>
    <w:p w14:paraId="327A8184"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bCs/>
          <w:sz w:val="22"/>
          <w:szCs w:val="22"/>
        </w:rPr>
        <w:t>Equality and Diversity Policy</w:t>
      </w:r>
    </w:p>
    <w:p w14:paraId="20C764CB"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bCs/>
          <w:sz w:val="22"/>
          <w:szCs w:val="22"/>
        </w:rPr>
        <w:t>Equality, Diversity and Inclusivity Plan</w:t>
      </w:r>
    </w:p>
    <w:p w14:paraId="1C72904C"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rPr>
        <w:t>Consensual Relations Policy</w:t>
      </w:r>
    </w:p>
    <w:p w14:paraId="72167133"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rPr>
        <w:t>Disciplinary Policy and Procedure</w:t>
      </w:r>
    </w:p>
    <w:p w14:paraId="62019734"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bookmarkStart w:id="2" w:name="standard5"/>
      <w:bookmarkEnd w:id="2"/>
      <w:r w:rsidRPr="00B635F3">
        <w:rPr>
          <w:rFonts w:asciiTheme="minorHAnsi" w:hAnsiTheme="minorHAnsi" w:cstheme="minorHAnsi"/>
          <w:sz w:val="22"/>
          <w:szCs w:val="22"/>
        </w:rPr>
        <w:t>Grievance Policy and Procedure</w:t>
      </w:r>
    </w:p>
    <w:p w14:paraId="72129276" w14:textId="77777777" w:rsidR="00AF6A34" w:rsidRPr="00B635F3" w:rsidRDefault="00AF6A34" w:rsidP="00AF6A34">
      <w:pPr>
        <w:shd w:val="clear" w:color="auto" w:fill="FFFFFF"/>
        <w:rPr>
          <w:rFonts w:asciiTheme="minorHAnsi" w:hAnsiTheme="minorHAnsi" w:cstheme="minorHAnsi"/>
          <w:sz w:val="22"/>
          <w:szCs w:val="22"/>
        </w:rPr>
      </w:pPr>
    </w:p>
    <w:p w14:paraId="4D899A46" w14:textId="77777777" w:rsidR="00AF6A34" w:rsidRPr="00B635F3" w:rsidRDefault="00AF6A34" w:rsidP="00AF6A34">
      <w:pPr>
        <w:keepNext/>
        <w:rPr>
          <w:rFonts w:asciiTheme="minorHAnsi" w:hAnsiTheme="minorHAnsi" w:cstheme="minorHAnsi"/>
          <w:sz w:val="22"/>
          <w:szCs w:val="22"/>
          <w:lang w:eastAsia="en-GB"/>
        </w:rPr>
      </w:pPr>
      <w:r w:rsidRPr="00B635F3">
        <w:rPr>
          <w:rFonts w:asciiTheme="minorHAnsi" w:hAnsiTheme="minorHAnsi" w:cstheme="minorHAnsi"/>
          <w:b/>
          <w:i/>
          <w:sz w:val="22"/>
          <w:szCs w:val="22"/>
        </w:rPr>
        <w:lastRenderedPageBreak/>
        <w:t>Standa</w:t>
      </w:r>
      <w:r w:rsidRPr="00B635F3">
        <w:rPr>
          <w:rFonts w:asciiTheme="minorHAnsi" w:hAnsiTheme="minorHAnsi" w:cstheme="minorHAnsi"/>
          <w:b/>
          <w:bCs/>
          <w:i/>
          <w:sz w:val="22"/>
          <w:szCs w:val="22"/>
          <w:lang w:eastAsia="en-GB"/>
        </w:rPr>
        <w:t>rd 5</w:t>
      </w:r>
      <w:r w:rsidRPr="00B635F3">
        <w:rPr>
          <w:rFonts w:asciiTheme="minorHAnsi" w:hAnsiTheme="minorHAnsi" w:cstheme="minorHAnsi"/>
          <w:b/>
          <w:bCs/>
          <w:sz w:val="22"/>
          <w:szCs w:val="22"/>
          <w:lang w:eastAsia="en-GB"/>
        </w:rPr>
        <w:t>: Role:</w:t>
      </w:r>
      <w:r w:rsidRPr="00B635F3">
        <w:rPr>
          <w:rFonts w:asciiTheme="minorHAnsi" w:hAnsiTheme="minorHAnsi" w:cstheme="minorHAnsi"/>
          <w:sz w:val="22"/>
          <w:szCs w:val="22"/>
          <w:lang w:eastAsia="en-GB"/>
        </w:rPr>
        <w:t xml:space="preserve"> whether people understand their role within the University and whether the University ensures that the person does not have conflicting roles. </w:t>
      </w:r>
    </w:p>
    <w:p w14:paraId="32F04E5D" w14:textId="77777777" w:rsidR="00AF6A34" w:rsidRPr="00B635F3" w:rsidRDefault="00AF6A34" w:rsidP="00AF6A34">
      <w:pPr>
        <w:keepNext/>
        <w:rPr>
          <w:rFonts w:asciiTheme="minorHAnsi" w:hAnsiTheme="minorHAnsi" w:cstheme="minorHAnsi"/>
          <w:sz w:val="22"/>
          <w:szCs w:val="22"/>
          <w:lang w:eastAsia="en-GB"/>
        </w:rPr>
      </w:pPr>
    </w:p>
    <w:p w14:paraId="47FB24F2" w14:textId="77777777" w:rsidR="00AF6A34" w:rsidRPr="00B635F3" w:rsidRDefault="00AF6A34" w:rsidP="00AF6A34">
      <w:pPr>
        <w:keepNext/>
        <w:shd w:val="clear" w:color="auto" w:fill="FFFFFF"/>
        <w:rPr>
          <w:rFonts w:asciiTheme="minorHAnsi" w:hAnsiTheme="minorHAnsi" w:cstheme="minorHAnsi"/>
          <w:b/>
          <w:bCs/>
          <w:sz w:val="22"/>
          <w:szCs w:val="22"/>
          <w:lang w:eastAsia="en-GB"/>
        </w:rPr>
      </w:pPr>
      <w:r w:rsidRPr="00B635F3">
        <w:rPr>
          <w:rFonts w:asciiTheme="minorHAnsi" w:hAnsiTheme="minorHAnsi" w:cstheme="minorHAnsi"/>
          <w:b/>
          <w:bCs/>
          <w:sz w:val="22"/>
          <w:szCs w:val="22"/>
          <w:lang w:eastAsia="en-GB"/>
        </w:rPr>
        <w:t xml:space="preserve">The standard to aim for is: </w:t>
      </w:r>
    </w:p>
    <w:p w14:paraId="08C5259E"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Employees indicate that they understand their role and responsibilities</w:t>
      </w:r>
      <w:r w:rsidR="009B2B78">
        <w:rPr>
          <w:rFonts w:asciiTheme="minorHAnsi" w:hAnsiTheme="minorHAnsi" w:cstheme="minorHAnsi"/>
          <w:sz w:val="22"/>
          <w:szCs w:val="22"/>
          <w:lang w:eastAsia="en-GB"/>
        </w:rPr>
        <w:t>;</w:t>
      </w:r>
      <w:r w:rsidRPr="00B635F3">
        <w:rPr>
          <w:rFonts w:asciiTheme="minorHAnsi" w:hAnsiTheme="minorHAnsi" w:cstheme="minorHAnsi"/>
          <w:sz w:val="22"/>
          <w:szCs w:val="22"/>
          <w:lang w:eastAsia="en-GB"/>
        </w:rPr>
        <w:t xml:space="preserve"> and </w:t>
      </w:r>
    </w:p>
    <w:p w14:paraId="0E40DFBD"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Systems are in place locally to respond to any individual concerns.</w:t>
      </w:r>
    </w:p>
    <w:p w14:paraId="69D4181F" w14:textId="77777777" w:rsidR="00AF6A34" w:rsidRPr="00B635F3" w:rsidRDefault="00AF6A34" w:rsidP="00AF6A34">
      <w:pPr>
        <w:pStyle w:val="ListParagraph"/>
        <w:keepNext/>
        <w:shd w:val="clear" w:color="auto" w:fill="FFFFFF"/>
        <w:ind w:left="0"/>
        <w:rPr>
          <w:rFonts w:asciiTheme="minorHAnsi" w:hAnsiTheme="minorHAnsi" w:cstheme="minorHAnsi"/>
          <w:sz w:val="22"/>
          <w:szCs w:val="22"/>
          <w:lang w:eastAsia="en-GB"/>
        </w:rPr>
      </w:pPr>
    </w:p>
    <w:p w14:paraId="08AE3B86" w14:textId="77777777" w:rsidR="00AF6A34" w:rsidRPr="00B635F3" w:rsidRDefault="00AF6A34" w:rsidP="00AF6A34">
      <w:pPr>
        <w:keepNext/>
        <w:shd w:val="clear" w:color="auto" w:fill="FFFFFF"/>
        <w:rPr>
          <w:rFonts w:asciiTheme="minorHAnsi" w:hAnsiTheme="minorHAnsi" w:cstheme="minorHAnsi"/>
          <w:b/>
          <w:bCs/>
          <w:sz w:val="22"/>
          <w:szCs w:val="22"/>
          <w:lang w:eastAsia="en-GB"/>
        </w:rPr>
      </w:pPr>
      <w:r w:rsidRPr="00B635F3">
        <w:rPr>
          <w:rFonts w:asciiTheme="minorHAnsi" w:hAnsiTheme="minorHAnsi" w:cstheme="minorHAnsi"/>
          <w:b/>
          <w:bCs/>
          <w:sz w:val="22"/>
          <w:szCs w:val="22"/>
          <w:lang w:eastAsia="en-GB"/>
        </w:rPr>
        <w:t>What should be happening/states to be achieved:</w:t>
      </w:r>
    </w:p>
    <w:p w14:paraId="1F2E4A7D"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The University ensures that, as far as possible, the different requirements it places upon employees are compatible;</w:t>
      </w:r>
    </w:p>
    <w:p w14:paraId="4DEC69D6"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The University provides information to enable employees to understand their role and responsibilities;</w:t>
      </w:r>
    </w:p>
    <w:p w14:paraId="01A51B13"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The University ensures that, as far as possible, the requirements it places upon employees are clear; and</w:t>
      </w:r>
    </w:p>
    <w:p w14:paraId="360C63B2"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Systems are in place to enable employees to raise concerns about any uncertainties or conflicts they have in their role and responsibilities.</w:t>
      </w:r>
    </w:p>
    <w:p w14:paraId="14597B8F" w14:textId="77777777" w:rsidR="00AF6A34" w:rsidRPr="00B635F3" w:rsidRDefault="00AF6A34" w:rsidP="00AF6A34">
      <w:pPr>
        <w:keepNext/>
        <w:shd w:val="clear" w:color="auto" w:fill="FFFFFF"/>
        <w:rPr>
          <w:rFonts w:asciiTheme="minorHAnsi" w:hAnsiTheme="minorHAnsi" w:cstheme="minorHAnsi"/>
          <w:b/>
          <w:bCs/>
          <w:sz w:val="22"/>
          <w:szCs w:val="22"/>
          <w:lang w:eastAsia="en-GB"/>
        </w:rPr>
      </w:pPr>
    </w:p>
    <w:p w14:paraId="47E5DE5D" w14:textId="77777777" w:rsidR="00AF6A34" w:rsidRPr="00B635F3" w:rsidRDefault="00AF6A34" w:rsidP="00AF6A34">
      <w:pPr>
        <w:keepNext/>
        <w:shd w:val="clear" w:color="auto" w:fill="FFFFFF"/>
        <w:rPr>
          <w:rFonts w:asciiTheme="minorHAnsi" w:hAnsiTheme="minorHAnsi" w:cstheme="minorHAnsi"/>
          <w:b/>
          <w:bCs/>
          <w:sz w:val="22"/>
          <w:szCs w:val="22"/>
          <w:lang w:eastAsia="en-GB"/>
        </w:rPr>
      </w:pPr>
      <w:r w:rsidRPr="00B635F3">
        <w:rPr>
          <w:rFonts w:asciiTheme="minorHAnsi" w:hAnsiTheme="minorHAnsi" w:cstheme="minorHAnsi"/>
          <w:b/>
          <w:bCs/>
          <w:sz w:val="22"/>
          <w:szCs w:val="22"/>
          <w:lang w:eastAsia="en-GB"/>
        </w:rPr>
        <w:t>University policies and procedures that support the achievement of Standard 5 include:</w:t>
      </w:r>
    </w:p>
    <w:p w14:paraId="58905F37" w14:textId="77777777" w:rsidR="00AF6A34" w:rsidRPr="00B635F3" w:rsidRDefault="00AF6A34" w:rsidP="00AF6A34">
      <w:pPr>
        <w:keepNext/>
        <w:shd w:val="clear" w:color="auto" w:fill="FFFFFF"/>
        <w:rPr>
          <w:rFonts w:asciiTheme="minorHAnsi" w:hAnsiTheme="minorHAnsi" w:cstheme="minorHAnsi"/>
          <w:bCs/>
          <w:sz w:val="22"/>
          <w:szCs w:val="22"/>
          <w:lang w:eastAsia="en-GB"/>
        </w:rPr>
      </w:pPr>
      <w:r w:rsidRPr="00B635F3">
        <w:rPr>
          <w:rFonts w:asciiTheme="minorHAnsi" w:hAnsiTheme="minorHAnsi" w:cstheme="minorHAnsi"/>
          <w:bCs/>
          <w:sz w:val="22"/>
          <w:szCs w:val="22"/>
          <w:lang w:eastAsia="en-GB"/>
        </w:rPr>
        <w:t xml:space="preserve">The documents outlined in Standards 1 to 4, and </w:t>
      </w:r>
      <w:r w:rsidR="003F65E0" w:rsidRPr="00B635F3">
        <w:rPr>
          <w:rFonts w:asciiTheme="minorHAnsi" w:hAnsiTheme="minorHAnsi" w:cstheme="minorHAnsi"/>
          <w:bCs/>
          <w:sz w:val="22"/>
          <w:szCs w:val="22"/>
          <w:lang w:eastAsia="en-GB"/>
        </w:rPr>
        <w:t>also: -</w:t>
      </w:r>
    </w:p>
    <w:p w14:paraId="35A19B1F"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bCs/>
          <w:sz w:val="22"/>
          <w:szCs w:val="22"/>
          <w:lang w:eastAsia="en-GB"/>
        </w:rPr>
        <w:t>Recruitment Guidelines, including Job Profiles</w:t>
      </w:r>
    </w:p>
    <w:p w14:paraId="13C8BB72"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rPr>
        <w:t>Reward, Recognition and Pay Policies and Procedures</w:t>
      </w:r>
    </w:p>
    <w:p w14:paraId="16CBCD52" w14:textId="77777777" w:rsidR="00AF6A34" w:rsidRPr="00B635F3" w:rsidRDefault="00AF6A34" w:rsidP="00AF6A34">
      <w:pPr>
        <w:shd w:val="clear" w:color="auto" w:fill="FFFFFF"/>
        <w:rPr>
          <w:rFonts w:asciiTheme="minorHAnsi" w:hAnsiTheme="minorHAnsi" w:cstheme="minorHAnsi"/>
          <w:sz w:val="22"/>
          <w:szCs w:val="22"/>
          <w:lang w:eastAsia="en-GB"/>
        </w:rPr>
      </w:pPr>
    </w:p>
    <w:p w14:paraId="23909284" w14:textId="77777777" w:rsidR="00AF6A34" w:rsidRPr="00B635F3" w:rsidRDefault="00AF6A34" w:rsidP="00AF6A34">
      <w:pPr>
        <w:keepNext/>
        <w:shd w:val="clear" w:color="auto" w:fill="FFFFFF"/>
        <w:rPr>
          <w:rFonts w:asciiTheme="minorHAnsi" w:hAnsiTheme="minorHAnsi" w:cstheme="minorHAnsi"/>
          <w:bCs/>
          <w:sz w:val="22"/>
          <w:szCs w:val="22"/>
          <w:lang w:eastAsia="en-GB"/>
        </w:rPr>
      </w:pPr>
      <w:bookmarkStart w:id="3" w:name="standard6"/>
      <w:bookmarkEnd w:id="3"/>
      <w:r w:rsidRPr="00B635F3">
        <w:rPr>
          <w:rFonts w:asciiTheme="minorHAnsi" w:hAnsiTheme="minorHAnsi" w:cstheme="minorHAnsi"/>
          <w:b/>
          <w:bCs/>
          <w:i/>
          <w:sz w:val="22"/>
          <w:szCs w:val="22"/>
          <w:lang w:eastAsia="en-GB"/>
        </w:rPr>
        <w:t xml:space="preserve">Standard </w:t>
      </w:r>
      <w:r w:rsidRPr="00B635F3">
        <w:rPr>
          <w:rFonts w:asciiTheme="minorHAnsi" w:hAnsiTheme="minorHAnsi" w:cstheme="minorHAnsi"/>
          <w:b/>
          <w:bCs/>
          <w:sz w:val="22"/>
          <w:szCs w:val="22"/>
          <w:lang w:eastAsia="en-GB"/>
        </w:rPr>
        <w:t>6</w:t>
      </w:r>
      <w:r w:rsidRPr="00B635F3">
        <w:rPr>
          <w:rFonts w:asciiTheme="minorHAnsi" w:hAnsiTheme="minorHAnsi" w:cstheme="minorHAnsi"/>
          <w:b/>
          <w:bCs/>
          <w:i/>
          <w:sz w:val="22"/>
          <w:szCs w:val="22"/>
          <w:lang w:eastAsia="en-GB"/>
        </w:rPr>
        <w:t>:</w:t>
      </w:r>
      <w:r w:rsidRPr="00B635F3">
        <w:rPr>
          <w:rFonts w:asciiTheme="minorHAnsi" w:hAnsiTheme="minorHAnsi" w:cstheme="minorHAnsi"/>
          <w:b/>
          <w:bCs/>
          <w:sz w:val="22"/>
          <w:szCs w:val="22"/>
          <w:lang w:eastAsia="en-GB"/>
        </w:rPr>
        <w:t xml:space="preserve"> Change: </w:t>
      </w:r>
      <w:r w:rsidRPr="00B635F3">
        <w:rPr>
          <w:rFonts w:asciiTheme="minorHAnsi" w:hAnsiTheme="minorHAnsi" w:cstheme="minorHAnsi"/>
          <w:bCs/>
          <w:sz w:val="22"/>
          <w:szCs w:val="22"/>
          <w:lang w:eastAsia="en-GB"/>
        </w:rPr>
        <w:t>how organisational change is managed and communicated in the organisation.</w:t>
      </w:r>
    </w:p>
    <w:p w14:paraId="7C518F9E" w14:textId="77777777" w:rsidR="00AF6A34" w:rsidRPr="00B635F3" w:rsidRDefault="00AF6A34" w:rsidP="00AF6A34">
      <w:pPr>
        <w:keepNext/>
        <w:shd w:val="clear" w:color="auto" w:fill="FFFFFF"/>
        <w:rPr>
          <w:rFonts w:asciiTheme="minorHAnsi" w:hAnsiTheme="minorHAnsi" w:cstheme="minorHAnsi"/>
          <w:sz w:val="22"/>
          <w:szCs w:val="22"/>
          <w:lang w:eastAsia="en-GB"/>
        </w:rPr>
      </w:pPr>
    </w:p>
    <w:p w14:paraId="5FFF8D0B" w14:textId="77777777" w:rsidR="00AF6A34" w:rsidRPr="00B635F3" w:rsidRDefault="00AF6A34" w:rsidP="00AF6A34">
      <w:pPr>
        <w:keepNext/>
        <w:shd w:val="clear" w:color="auto" w:fill="FFFFFF"/>
        <w:rPr>
          <w:rFonts w:asciiTheme="minorHAnsi" w:hAnsiTheme="minorHAnsi" w:cstheme="minorHAnsi"/>
          <w:b/>
          <w:bCs/>
          <w:sz w:val="22"/>
          <w:szCs w:val="22"/>
          <w:lang w:eastAsia="en-GB"/>
        </w:rPr>
      </w:pPr>
      <w:r w:rsidRPr="00B635F3">
        <w:rPr>
          <w:rFonts w:asciiTheme="minorHAnsi" w:hAnsiTheme="minorHAnsi" w:cstheme="minorHAnsi"/>
          <w:b/>
          <w:bCs/>
          <w:sz w:val="22"/>
          <w:szCs w:val="22"/>
          <w:lang w:eastAsia="en-GB"/>
        </w:rPr>
        <w:t>The standard to aim for is:</w:t>
      </w:r>
    </w:p>
    <w:p w14:paraId="69D2C785"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Employees indicate that the University engages them frequently when undergoing an organisational change; and</w:t>
      </w:r>
    </w:p>
    <w:p w14:paraId="563D2211"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Systems are in place locally to respond to any individual concerns.</w:t>
      </w:r>
    </w:p>
    <w:p w14:paraId="0250BD79" w14:textId="77777777" w:rsidR="00AF6A34" w:rsidRPr="00B635F3" w:rsidRDefault="00AF6A34" w:rsidP="00AF6A34">
      <w:pPr>
        <w:pStyle w:val="ListParagraph"/>
        <w:keepNext/>
        <w:shd w:val="clear" w:color="auto" w:fill="FFFFFF"/>
        <w:ind w:left="420"/>
        <w:rPr>
          <w:rFonts w:asciiTheme="minorHAnsi" w:hAnsiTheme="minorHAnsi" w:cstheme="minorHAnsi"/>
          <w:sz w:val="22"/>
          <w:szCs w:val="22"/>
          <w:lang w:eastAsia="en-GB"/>
        </w:rPr>
      </w:pPr>
    </w:p>
    <w:p w14:paraId="6E816F85" w14:textId="77777777" w:rsidR="00AF6A34" w:rsidRPr="00B635F3" w:rsidRDefault="00AF6A34" w:rsidP="00AF6A34">
      <w:pPr>
        <w:keepNext/>
        <w:shd w:val="clear" w:color="auto" w:fill="FFFFFF"/>
        <w:rPr>
          <w:rFonts w:asciiTheme="minorHAnsi" w:hAnsiTheme="minorHAnsi" w:cstheme="minorHAnsi"/>
          <w:b/>
          <w:bCs/>
          <w:sz w:val="22"/>
          <w:szCs w:val="22"/>
          <w:lang w:eastAsia="en-GB"/>
        </w:rPr>
      </w:pPr>
      <w:r w:rsidRPr="00B635F3">
        <w:rPr>
          <w:rFonts w:asciiTheme="minorHAnsi" w:hAnsiTheme="minorHAnsi" w:cstheme="minorHAnsi"/>
          <w:b/>
          <w:bCs/>
          <w:sz w:val="22"/>
          <w:szCs w:val="22"/>
          <w:lang w:eastAsia="en-GB"/>
        </w:rPr>
        <w:t>What should be happening/states to be achieved:</w:t>
      </w:r>
    </w:p>
    <w:p w14:paraId="76A033BB"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The University provides employees with timely information to enable them to understand the reasons for proposed changes;</w:t>
      </w:r>
    </w:p>
    <w:p w14:paraId="7AED8BC9"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The University ensures adequate employee consultation on changes and provides opportunities for employees to influence proposals;</w:t>
      </w:r>
    </w:p>
    <w:p w14:paraId="06188BCB"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Employees are aware of the probable impact of any changes to their jobs. If necessary, employees are given training to support any changes in their jobs;</w:t>
      </w:r>
    </w:p>
    <w:p w14:paraId="76B7A244"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Employees are aware of timetables for changes;</w:t>
      </w:r>
    </w:p>
    <w:p w14:paraId="7DD8FB64" w14:textId="77777777" w:rsidR="00AF6A34" w:rsidRPr="00B635F3" w:rsidRDefault="00AF6A34" w:rsidP="003F65E0">
      <w:pPr>
        <w:numPr>
          <w:ilvl w:val="0"/>
          <w:numId w:val="10"/>
        </w:numPr>
        <w:shd w:val="clear" w:color="auto" w:fill="FFFFFF"/>
        <w:ind w:left="357" w:hanging="357"/>
        <w:rPr>
          <w:rFonts w:asciiTheme="minorHAnsi" w:hAnsiTheme="minorHAnsi" w:cstheme="minorHAnsi"/>
          <w:sz w:val="22"/>
          <w:szCs w:val="22"/>
          <w:lang w:eastAsia="en-GB"/>
        </w:rPr>
      </w:pPr>
      <w:r w:rsidRPr="00B635F3">
        <w:rPr>
          <w:rFonts w:asciiTheme="minorHAnsi" w:hAnsiTheme="minorHAnsi" w:cstheme="minorHAnsi"/>
          <w:sz w:val="22"/>
          <w:szCs w:val="22"/>
          <w:lang w:eastAsia="en-GB"/>
        </w:rPr>
        <w:t>Employees have access to relevant support during changes.</w:t>
      </w:r>
    </w:p>
    <w:p w14:paraId="083132BA" w14:textId="77777777" w:rsidR="00AF6A34" w:rsidRPr="00B635F3" w:rsidRDefault="00AF6A34" w:rsidP="00AF6A34">
      <w:pPr>
        <w:keepNext/>
        <w:shd w:val="clear" w:color="auto" w:fill="FFFFFF"/>
        <w:rPr>
          <w:rFonts w:asciiTheme="minorHAnsi" w:hAnsiTheme="minorHAnsi" w:cstheme="minorHAnsi"/>
          <w:b/>
          <w:bCs/>
          <w:sz w:val="22"/>
          <w:szCs w:val="22"/>
          <w:lang w:eastAsia="en-GB"/>
        </w:rPr>
      </w:pPr>
    </w:p>
    <w:p w14:paraId="6273C5BC" w14:textId="77777777" w:rsidR="00AF6A34" w:rsidRPr="00B635F3" w:rsidRDefault="00AF6A34" w:rsidP="00AF6A34">
      <w:pPr>
        <w:keepNext/>
        <w:shd w:val="clear" w:color="auto" w:fill="FFFFFF"/>
        <w:rPr>
          <w:rFonts w:asciiTheme="minorHAnsi" w:hAnsiTheme="minorHAnsi" w:cstheme="minorHAnsi"/>
          <w:b/>
          <w:bCs/>
          <w:sz w:val="22"/>
          <w:szCs w:val="22"/>
          <w:lang w:eastAsia="en-GB"/>
        </w:rPr>
      </w:pPr>
      <w:r w:rsidRPr="00B635F3">
        <w:rPr>
          <w:rFonts w:asciiTheme="minorHAnsi" w:hAnsiTheme="minorHAnsi" w:cstheme="minorHAnsi"/>
          <w:b/>
          <w:bCs/>
          <w:sz w:val="22"/>
          <w:szCs w:val="22"/>
          <w:lang w:eastAsia="en-GB"/>
        </w:rPr>
        <w:t>University policies and procedures that support the achievement of Standard 6 include:</w:t>
      </w:r>
    </w:p>
    <w:p w14:paraId="0E75B808" w14:textId="77777777" w:rsidR="00AF6A34" w:rsidRPr="00B635F3" w:rsidRDefault="00AF6A34" w:rsidP="003F65E0">
      <w:pPr>
        <w:numPr>
          <w:ilvl w:val="0"/>
          <w:numId w:val="10"/>
        </w:numPr>
        <w:shd w:val="clear" w:color="auto" w:fill="FFFFFF"/>
        <w:rPr>
          <w:rFonts w:asciiTheme="minorHAnsi" w:hAnsiTheme="minorHAnsi" w:cstheme="minorHAnsi"/>
          <w:sz w:val="22"/>
          <w:szCs w:val="22"/>
          <w:lang w:eastAsia="en-GB"/>
        </w:rPr>
      </w:pPr>
      <w:r w:rsidRPr="00B635F3">
        <w:rPr>
          <w:rFonts w:asciiTheme="minorHAnsi" w:hAnsiTheme="minorHAnsi" w:cstheme="minorHAnsi"/>
          <w:sz w:val="22"/>
          <w:szCs w:val="22"/>
        </w:rPr>
        <w:t>Consultation through department and one-to-one meetings with line managers</w:t>
      </w:r>
    </w:p>
    <w:p w14:paraId="5521D29D" w14:textId="77777777" w:rsidR="00AF6A34" w:rsidRPr="00B635F3" w:rsidRDefault="00AF6A34" w:rsidP="003F65E0">
      <w:pPr>
        <w:numPr>
          <w:ilvl w:val="0"/>
          <w:numId w:val="10"/>
        </w:numPr>
        <w:shd w:val="clear" w:color="auto" w:fill="FFFFFF"/>
        <w:rPr>
          <w:rFonts w:asciiTheme="minorHAnsi" w:hAnsiTheme="minorHAnsi" w:cstheme="minorHAnsi"/>
          <w:sz w:val="22"/>
          <w:szCs w:val="22"/>
          <w:lang w:eastAsia="en-GB"/>
        </w:rPr>
      </w:pPr>
      <w:r w:rsidRPr="00B635F3">
        <w:rPr>
          <w:rFonts w:asciiTheme="minorHAnsi" w:hAnsiTheme="minorHAnsi" w:cstheme="minorHAnsi"/>
          <w:sz w:val="22"/>
          <w:szCs w:val="22"/>
        </w:rPr>
        <w:t>Policy and Guidelines for dealing with Organisational Change</w:t>
      </w:r>
    </w:p>
    <w:p w14:paraId="0D99A45C" w14:textId="77777777" w:rsidR="00AF6A34" w:rsidRPr="00B635F3" w:rsidRDefault="00AF6A34" w:rsidP="003F65E0">
      <w:pPr>
        <w:numPr>
          <w:ilvl w:val="0"/>
          <w:numId w:val="10"/>
        </w:numPr>
        <w:shd w:val="clear" w:color="auto" w:fill="FFFFFF"/>
        <w:rPr>
          <w:rFonts w:asciiTheme="minorHAnsi" w:hAnsiTheme="minorHAnsi" w:cstheme="minorHAnsi"/>
          <w:sz w:val="22"/>
          <w:szCs w:val="22"/>
          <w:lang w:eastAsia="en-GB"/>
        </w:rPr>
      </w:pPr>
      <w:r w:rsidRPr="00B635F3">
        <w:rPr>
          <w:rFonts w:asciiTheme="minorHAnsi" w:hAnsiTheme="minorHAnsi" w:cstheme="minorHAnsi"/>
          <w:sz w:val="22"/>
          <w:szCs w:val="22"/>
        </w:rPr>
        <w:t>Information available via University Intranet and All Staff Email</w:t>
      </w:r>
    </w:p>
    <w:p w14:paraId="5A43104C" w14:textId="77777777" w:rsidR="00324683" w:rsidRDefault="00324683">
      <w:pPr>
        <w:spacing w:after="160" w:line="259" w:lineRule="auto"/>
        <w:rPr>
          <w:rFonts w:asciiTheme="minorHAnsi" w:hAnsiTheme="minorHAnsi" w:cstheme="minorHAnsi"/>
          <w:b/>
          <w:bCs/>
          <w:sz w:val="22"/>
          <w:szCs w:val="22"/>
          <w:lang w:eastAsia="en-GB"/>
        </w:rPr>
      </w:pPr>
      <w:r>
        <w:rPr>
          <w:rFonts w:asciiTheme="minorHAnsi" w:hAnsiTheme="minorHAnsi" w:cstheme="minorHAnsi"/>
          <w:b/>
          <w:bCs/>
          <w:sz w:val="22"/>
          <w:szCs w:val="22"/>
          <w:lang w:eastAsia="en-GB"/>
        </w:rPr>
        <w:br w:type="page"/>
      </w:r>
    </w:p>
    <w:p w14:paraId="59D51A43" w14:textId="77777777" w:rsidR="00AF6A34" w:rsidRPr="00B635F3" w:rsidRDefault="00AF6A34" w:rsidP="00AF6A34">
      <w:pPr>
        <w:shd w:val="clear" w:color="auto" w:fill="FFFFFF"/>
        <w:rPr>
          <w:rFonts w:asciiTheme="minorHAnsi" w:hAnsiTheme="minorHAnsi" w:cstheme="minorHAnsi"/>
          <w:b/>
          <w:bCs/>
          <w:sz w:val="22"/>
          <w:szCs w:val="22"/>
          <w:lang w:eastAsia="en-GB"/>
        </w:rPr>
      </w:pPr>
    </w:p>
    <w:p w14:paraId="5F5D5055" w14:textId="77777777" w:rsidR="00146A5E" w:rsidRPr="00B635F3" w:rsidRDefault="00AF6A34" w:rsidP="00B635F3">
      <w:pPr>
        <w:tabs>
          <w:tab w:val="left" w:pos="480"/>
        </w:tabs>
        <w:rPr>
          <w:rFonts w:asciiTheme="minorHAnsi" w:hAnsiTheme="minorHAnsi" w:cstheme="minorHAnsi"/>
          <w:b/>
          <w:sz w:val="22"/>
          <w:szCs w:val="22"/>
          <w:lang w:eastAsia="en-US"/>
        </w:rPr>
      </w:pPr>
      <w:r w:rsidRPr="00B635F3">
        <w:rPr>
          <w:rFonts w:asciiTheme="minorHAnsi" w:hAnsiTheme="minorHAnsi" w:cstheme="minorHAnsi"/>
          <w:b/>
          <w:sz w:val="22"/>
          <w:szCs w:val="22"/>
          <w:lang w:eastAsia="en-US"/>
        </w:rPr>
        <w:t>Appendix 2</w:t>
      </w:r>
    </w:p>
    <w:p w14:paraId="19DFBE79" w14:textId="77777777" w:rsidR="00AF6A34" w:rsidRPr="00B635F3" w:rsidRDefault="00AF6A34" w:rsidP="00146A5E">
      <w:pPr>
        <w:rPr>
          <w:rFonts w:asciiTheme="minorHAnsi" w:hAnsiTheme="minorHAnsi" w:cstheme="minorHAnsi"/>
          <w:b/>
          <w:sz w:val="22"/>
          <w:szCs w:val="22"/>
          <w:lang w:eastAsia="en-US"/>
        </w:rPr>
      </w:pPr>
    </w:p>
    <w:p w14:paraId="379AE985" w14:textId="77777777" w:rsidR="00AF6A34" w:rsidRPr="00B635F3" w:rsidRDefault="00AF6A34" w:rsidP="00074D26">
      <w:pPr>
        <w:shd w:val="clear" w:color="auto" w:fill="FFFFFF"/>
        <w:jc w:val="center"/>
        <w:outlineLvl w:val="0"/>
        <w:rPr>
          <w:rFonts w:asciiTheme="minorHAnsi" w:hAnsiTheme="minorHAnsi" w:cstheme="minorHAnsi"/>
          <w:b/>
          <w:bCs/>
          <w:kern w:val="36"/>
          <w:sz w:val="22"/>
          <w:szCs w:val="22"/>
          <w:u w:val="single"/>
          <w:lang w:eastAsia="en-GB"/>
        </w:rPr>
      </w:pPr>
      <w:r w:rsidRPr="00B635F3">
        <w:rPr>
          <w:rFonts w:asciiTheme="minorHAnsi" w:hAnsiTheme="minorHAnsi" w:cstheme="minorHAnsi"/>
          <w:b/>
          <w:bCs/>
          <w:kern w:val="36"/>
          <w:sz w:val="22"/>
          <w:szCs w:val="22"/>
          <w:u w:val="single"/>
          <w:lang w:eastAsia="en-GB"/>
        </w:rPr>
        <w:t>Managing Stress at Work Risk Assessment</w:t>
      </w:r>
    </w:p>
    <w:p w14:paraId="4CFD6AAF" w14:textId="77777777" w:rsidR="00AF6A34" w:rsidRPr="00B635F3" w:rsidRDefault="00AF6A34" w:rsidP="00AF6A34">
      <w:pPr>
        <w:shd w:val="clear" w:color="auto" w:fill="FFFFFF"/>
        <w:jc w:val="right"/>
        <w:outlineLvl w:val="0"/>
        <w:rPr>
          <w:rFonts w:asciiTheme="minorHAnsi" w:hAnsiTheme="minorHAnsi" w:cstheme="minorHAnsi"/>
          <w:b/>
          <w:bCs/>
          <w:kern w:val="36"/>
          <w:sz w:val="22"/>
          <w:szCs w:val="22"/>
          <w:lang w:eastAsia="en-GB"/>
        </w:rPr>
      </w:pPr>
    </w:p>
    <w:p w14:paraId="30F28D79" w14:textId="77777777" w:rsidR="00AF6A34" w:rsidRPr="00B635F3" w:rsidRDefault="00AF6A34" w:rsidP="00AF6A34">
      <w:pPr>
        <w:shd w:val="clear" w:color="auto" w:fill="FFFFFF"/>
        <w:rPr>
          <w:rFonts w:asciiTheme="minorHAnsi" w:hAnsiTheme="minorHAnsi" w:cstheme="minorHAnsi"/>
          <w:sz w:val="22"/>
          <w:szCs w:val="22"/>
          <w:lang w:eastAsia="en-GB"/>
        </w:rPr>
      </w:pPr>
      <w:r w:rsidRPr="00B635F3">
        <w:rPr>
          <w:rFonts w:asciiTheme="minorHAnsi" w:hAnsiTheme="minorHAnsi" w:cstheme="minorHAnsi"/>
          <w:sz w:val="22"/>
          <w:szCs w:val="22"/>
          <w:lang w:eastAsia="en-GB"/>
        </w:rPr>
        <w:t xml:space="preserve">The University has a duty of care towards its staff and a legal obligation to provide a safe working environment. A risk assessment will help to provide managers and staff with guidance on the practical steps they can take to avoid or address workplace issues that might have an adverse effect on health and performance.  The risk assessment will help to identify reasonable adjustments that could be implemented to reduce the risk of adverse effects and/or sources of practical and emotional support at work. </w:t>
      </w:r>
      <w:r w:rsidR="006236DC">
        <w:rPr>
          <w:rFonts w:asciiTheme="minorHAnsi" w:hAnsiTheme="minorHAnsi" w:cstheme="minorHAnsi"/>
          <w:sz w:val="22"/>
          <w:szCs w:val="22"/>
          <w:lang w:eastAsia="en-GB"/>
        </w:rPr>
        <w:t xml:space="preserve">A Stress at Work Risk Assessment should be undertaken </w:t>
      </w:r>
      <w:r w:rsidR="001B1CF7">
        <w:rPr>
          <w:rFonts w:asciiTheme="minorHAnsi" w:hAnsiTheme="minorHAnsi" w:cstheme="minorHAnsi"/>
          <w:sz w:val="22"/>
          <w:szCs w:val="22"/>
          <w:lang w:eastAsia="en-GB"/>
        </w:rPr>
        <w:t xml:space="preserve">by the manager </w:t>
      </w:r>
      <w:r w:rsidR="006236DC">
        <w:rPr>
          <w:rFonts w:asciiTheme="minorHAnsi" w:hAnsiTheme="minorHAnsi" w:cstheme="minorHAnsi"/>
          <w:sz w:val="22"/>
          <w:szCs w:val="22"/>
          <w:lang w:eastAsia="en-GB"/>
        </w:rPr>
        <w:t>with support from an HR officer/manager and w</w:t>
      </w:r>
      <w:r w:rsidRPr="00B635F3">
        <w:rPr>
          <w:rFonts w:asciiTheme="minorHAnsi" w:hAnsiTheme="minorHAnsi" w:cstheme="minorHAnsi"/>
          <w:sz w:val="22"/>
          <w:szCs w:val="22"/>
          <w:lang w:eastAsia="en-GB"/>
        </w:rPr>
        <w:t>ith guidance from the Health and Safety Team</w:t>
      </w:r>
      <w:r w:rsidR="006236DC">
        <w:rPr>
          <w:rFonts w:asciiTheme="minorHAnsi" w:hAnsiTheme="minorHAnsi" w:cstheme="minorHAnsi"/>
          <w:sz w:val="22"/>
          <w:szCs w:val="22"/>
          <w:lang w:eastAsia="en-GB"/>
        </w:rPr>
        <w:t>.  V</w:t>
      </w:r>
      <w:r w:rsidRPr="00B635F3">
        <w:rPr>
          <w:rFonts w:asciiTheme="minorHAnsi" w:hAnsiTheme="minorHAnsi" w:cstheme="minorHAnsi"/>
          <w:sz w:val="22"/>
          <w:szCs w:val="22"/>
          <w:lang w:eastAsia="en-GB"/>
        </w:rPr>
        <w:t>ia this checklist, the following steps will assist in the completion of risk assessments.</w:t>
      </w:r>
    </w:p>
    <w:p w14:paraId="642A22E3" w14:textId="77777777" w:rsidR="00AF6A34" w:rsidRPr="00B635F3" w:rsidRDefault="00AF6A34" w:rsidP="00AF6A34">
      <w:pPr>
        <w:shd w:val="clear" w:color="auto" w:fill="FFFFFF"/>
        <w:rPr>
          <w:rFonts w:asciiTheme="minorHAnsi" w:hAnsiTheme="minorHAnsi" w:cstheme="minorHAnsi"/>
          <w:sz w:val="22"/>
          <w:szCs w:val="22"/>
          <w:lang w:eastAsia="en-GB"/>
        </w:rPr>
      </w:pPr>
    </w:p>
    <w:p w14:paraId="3F8946B1" w14:textId="77777777" w:rsidR="00AF6A34" w:rsidRPr="00B635F3" w:rsidRDefault="00AF6A34" w:rsidP="00AF6A34">
      <w:pPr>
        <w:tabs>
          <w:tab w:val="left" w:pos="702"/>
        </w:tabs>
        <w:rPr>
          <w:rFonts w:asciiTheme="minorHAnsi" w:hAnsiTheme="minorHAnsi" w:cstheme="minorHAnsi"/>
          <w:b/>
          <w:sz w:val="22"/>
          <w:szCs w:val="22"/>
        </w:rPr>
      </w:pPr>
      <w:r w:rsidRPr="00B635F3">
        <w:rPr>
          <w:rFonts w:asciiTheme="minorHAnsi" w:hAnsiTheme="minorHAnsi" w:cstheme="minorHAnsi"/>
          <w:b/>
          <w:sz w:val="22"/>
          <w:szCs w:val="22"/>
        </w:rPr>
        <w:t xml:space="preserve">There are five steps to any risk assessment: </w:t>
      </w:r>
    </w:p>
    <w:p w14:paraId="1069C12E" w14:textId="77777777" w:rsidR="00AF6A34" w:rsidRPr="00B635F3" w:rsidRDefault="00AF6A34" w:rsidP="00AF6A34">
      <w:pPr>
        <w:tabs>
          <w:tab w:val="left" w:pos="702"/>
        </w:tabs>
        <w:rPr>
          <w:rFonts w:asciiTheme="minorHAnsi" w:hAnsiTheme="minorHAnsi" w:cstheme="minorHAnsi"/>
          <w:b/>
          <w:sz w:val="22"/>
          <w:szCs w:val="22"/>
        </w:rPr>
      </w:pPr>
    </w:p>
    <w:p w14:paraId="4424C320" w14:textId="77777777" w:rsidR="00AF6A34" w:rsidRPr="00B635F3" w:rsidRDefault="00AF6A34" w:rsidP="003F65E0">
      <w:pPr>
        <w:pStyle w:val="ListParagraph"/>
        <w:numPr>
          <w:ilvl w:val="0"/>
          <w:numId w:val="12"/>
        </w:numPr>
        <w:rPr>
          <w:rFonts w:asciiTheme="minorHAnsi" w:hAnsiTheme="minorHAnsi" w:cstheme="minorHAnsi"/>
          <w:sz w:val="22"/>
          <w:szCs w:val="22"/>
        </w:rPr>
      </w:pPr>
      <w:r w:rsidRPr="00B635F3">
        <w:rPr>
          <w:rFonts w:asciiTheme="minorHAnsi" w:hAnsiTheme="minorHAnsi" w:cstheme="minorHAnsi"/>
          <w:sz w:val="22"/>
          <w:szCs w:val="22"/>
        </w:rPr>
        <w:t>Identify the hazards that cause stress as explained in the HSE Standards</w:t>
      </w:r>
    </w:p>
    <w:p w14:paraId="515E6C0E" w14:textId="77777777" w:rsidR="00AF6A34" w:rsidRPr="00B635F3" w:rsidRDefault="00AF6A34" w:rsidP="003F65E0">
      <w:pPr>
        <w:pStyle w:val="ListParagraph"/>
        <w:numPr>
          <w:ilvl w:val="0"/>
          <w:numId w:val="12"/>
        </w:numPr>
        <w:rPr>
          <w:rFonts w:asciiTheme="minorHAnsi" w:hAnsiTheme="minorHAnsi" w:cstheme="minorHAnsi"/>
          <w:sz w:val="22"/>
          <w:szCs w:val="22"/>
        </w:rPr>
      </w:pPr>
      <w:r w:rsidRPr="00B635F3">
        <w:rPr>
          <w:rFonts w:asciiTheme="minorHAnsi" w:hAnsiTheme="minorHAnsi" w:cstheme="minorHAnsi"/>
          <w:sz w:val="22"/>
          <w:szCs w:val="22"/>
        </w:rPr>
        <w:t>Decide who might be harmed and how</w:t>
      </w:r>
    </w:p>
    <w:p w14:paraId="2E642F3A" w14:textId="77777777" w:rsidR="00AF6A34" w:rsidRPr="00B635F3" w:rsidRDefault="00AF6A34" w:rsidP="003F65E0">
      <w:pPr>
        <w:pStyle w:val="ListParagraph"/>
        <w:numPr>
          <w:ilvl w:val="0"/>
          <w:numId w:val="12"/>
        </w:numPr>
        <w:rPr>
          <w:rFonts w:asciiTheme="minorHAnsi" w:hAnsiTheme="minorHAnsi" w:cstheme="minorHAnsi"/>
          <w:sz w:val="22"/>
          <w:szCs w:val="22"/>
        </w:rPr>
      </w:pPr>
      <w:r w:rsidRPr="00B635F3">
        <w:rPr>
          <w:rFonts w:asciiTheme="minorHAnsi" w:hAnsiTheme="minorHAnsi" w:cstheme="minorHAnsi"/>
          <w:sz w:val="22"/>
          <w:szCs w:val="22"/>
        </w:rPr>
        <w:t>Assess the risk and decide if it is currently causing stress</w:t>
      </w:r>
    </w:p>
    <w:p w14:paraId="54748B40" w14:textId="77777777" w:rsidR="00AF6A34" w:rsidRPr="00B635F3" w:rsidRDefault="00AF6A34" w:rsidP="003F65E0">
      <w:pPr>
        <w:pStyle w:val="ListParagraph"/>
        <w:numPr>
          <w:ilvl w:val="0"/>
          <w:numId w:val="12"/>
        </w:numPr>
        <w:rPr>
          <w:rFonts w:asciiTheme="minorHAnsi" w:hAnsiTheme="minorHAnsi" w:cstheme="minorHAnsi"/>
          <w:sz w:val="22"/>
          <w:szCs w:val="22"/>
        </w:rPr>
      </w:pPr>
      <w:r w:rsidRPr="00B635F3">
        <w:rPr>
          <w:rFonts w:asciiTheme="minorHAnsi" w:hAnsiTheme="minorHAnsi" w:cstheme="minorHAnsi"/>
          <w:sz w:val="22"/>
          <w:szCs w:val="22"/>
        </w:rPr>
        <w:t>Record the findings and decide on any action required to eliminate or reduce stress in the risk assessment</w:t>
      </w:r>
    </w:p>
    <w:p w14:paraId="160F0585" w14:textId="77777777" w:rsidR="00AF6A34" w:rsidRPr="00B635F3" w:rsidRDefault="00AF6A34" w:rsidP="003F65E0">
      <w:pPr>
        <w:pStyle w:val="ListParagraph"/>
        <w:numPr>
          <w:ilvl w:val="0"/>
          <w:numId w:val="12"/>
        </w:numPr>
        <w:rPr>
          <w:rFonts w:asciiTheme="minorHAnsi" w:hAnsiTheme="minorHAnsi" w:cstheme="minorHAnsi"/>
          <w:sz w:val="22"/>
          <w:szCs w:val="22"/>
        </w:rPr>
      </w:pPr>
      <w:r w:rsidRPr="00B635F3">
        <w:rPr>
          <w:rFonts w:asciiTheme="minorHAnsi" w:hAnsiTheme="minorHAnsi" w:cstheme="minorHAnsi"/>
          <w:sz w:val="22"/>
          <w:szCs w:val="22"/>
        </w:rPr>
        <w:t>Review the assessment as required, to ensure control measures are working</w:t>
      </w:r>
    </w:p>
    <w:p w14:paraId="59538F0A" w14:textId="77777777" w:rsidR="00AF6A34" w:rsidRPr="00B635F3" w:rsidRDefault="00AF6A34" w:rsidP="00AF6A34">
      <w:pPr>
        <w:pStyle w:val="ListParagraph"/>
        <w:ind w:left="0"/>
        <w:rPr>
          <w:rFonts w:asciiTheme="minorHAnsi" w:hAnsiTheme="minorHAnsi" w:cstheme="minorHAnsi"/>
          <w:sz w:val="22"/>
          <w:szCs w:val="22"/>
        </w:rPr>
      </w:pPr>
    </w:p>
    <w:p w14:paraId="75A356A9" w14:textId="77777777" w:rsidR="00AF6A34" w:rsidRPr="00B635F3" w:rsidRDefault="00AF6A34" w:rsidP="00AF6A34">
      <w:pPr>
        <w:pStyle w:val="Heading3"/>
        <w:spacing w:before="0"/>
        <w:rPr>
          <w:rFonts w:asciiTheme="minorHAnsi" w:hAnsiTheme="minorHAnsi" w:cstheme="minorHAnsi"/>
          <w:b/>
          <w:color w:val="auto"/>
          <w:sz w:val="22"/>
          <w:szCs w:val="22"/>
        </w:rPr>
      </w:pPr>
      <w:r w:rsidRPr="00B635F3">
        <w:rPr>
          <w:rFonts w:asciiTheme="minorHAnsi" w:hAnsiTheme="minorHAnsi" w:cstheme="minorHAnsi"/>
          <w:b/>
          <w:color w:val="auto"/>
          <w:sz w:val="22"/>
          <w:szCs w:val="22"/>
        </w:rPr>
        <w:t>Identifying the hazards relating to managing stress at work:</w:t>
      </w:r>
    </w:p>
    <w:p w14:paraId="16407E0B" w14:textId="77777777" w:rsidR="00AF6A34" w:rsidRPr="00B635F3" w:rsidRDefault="00AF6A34" w:rsidP="00AF6A34">
      <w:pPr>
        <w:rPr>
          <w:rFonts w:asciiTheme="minorHAnsi" w:hAnsiTheme="minorHAnsi" w:cstheme="minorHAnsi"/>
          <w:sz w:val="22"/>
          <w:szCs w:val="22"/>
        </w:rPr>
      </w:pPr>
      <w:r w:rsidRPr="00B635F3">
        <w:rPr>
          <w:rFonts w:asciiTheme="minorHAnsi" w:hAnsiTheme="minorHAnsi" w:cstheme="minorHAnsi"/>
          <w:sz w:val="22"/>
          <w:szCs w:val="22"/>
        </w:rPr>
        <w:t>The key work-related factors with the potential to cause stress-related illness (the risk) in the University are:</w:t>
      </w:r>
      <w:r w:rsidRPr="00B635F3">
        <w:rPr>
          <w:rFonts w:asciiTheme="minorHAnsi" w:hAnsiTheme="minorHAnsi" w:cstheme="minorHAnsi"/>
          <w:sz w:val="22"/>
          <w:szCs w:val="22"/>
        </w:rPr>
        <w:tab/>
      </w:r>
      <w:r w:rsidRPr="00B635F3">
        <w:rPr>
          <w:rFonts w:asciiTheme="minorHAnsi" w:hAnsiTheme="minorHAnsi" w:cstheme="minorHAnsi"/>
          <w:sz w:val="22"/>
          <w:szCs w:val="22"/>
        </w:rPr>
        <w:tab/>
      </w:r>
    </w:p>
    <w:p w14:paraId="43302E28" w14:textId="77777777" w:rsidR="00AF6A34" w:rsidRPr="00B635F3" w:rsidRDefault="00AF6A34" w:rsidP="00AF6A34">
      <w:pPr>
        <w:pStyle w:val="ListParagraph"/>
        <w:tabs>
          <w:tab w:val="left" w:pos="720"/>
          <w:tab w:val="left" w:pos="780"/>
        </w:tabs>
        <w:ind w:left="0"/>
        <w:rPr>
          <w:rFonts w:asciiTheme="minorHAnsi" w:hAnsiTheme="minorHAnsi" w:cstheme="minorHAnsi"/>
          <w:sz w:val="22"/>
          <w:szCs w:val="22"/>
        </w:rPr>
      </w:pPr>
    </w:p>
    <w:p w14:paraId="2A679D48" w14:textId="77777777" w:rsidR="00AF6A34" w:rsidRPr="00B635F3" w:rsidRDefault="00AF6A34" w:rsidP="003F65E0">
      <w:pPr>
        <w:pStyle w:val="ListParagraph"/>
        <w:numPr>
          <w:ilvl w:val="0"/>
          <w:numId w:val="13"/>
        </w:numPr>
        <w:tabs>
          <w:tab w:val="left" w:pos="720"/>
          <w:tab w:val="left" w:pos="780"/>
        </w:tabs>
        <w:rPr>
          <w:rFonts w:asciiTheme="minorHAnsi" w:hAnsiTheme="minorHAnsi" w:cstheme="minorHAnsi"/>
          <w:sz w:val="22"/>
          <w:szCs w:val="22"/>
        </w:rPr>
      </w:pPr>
      <w:r w:rsidRPr="00B635F3">
        <w:rPr>
          <w:rFonts w:asciiTheme="minorHAnsi" w:hAnsiTheme="minorHAnsi" w:cstheme="minorHAnsi"/>
          <w:sz w:val="22"/>
          <w:szCs w:val="22"/>
        </w:rPr>
        <w:t>Demands of the job</w:t>
      </w:r>
    </w:p>
    <w:p w14:paraId="6409AA72" w14:textId="77777777" w:rsidR="00AF6A34" w:rsidRPr="00B635F3" w:rsidRDefault="00AF6A34" w:rsidP="003F65E0">
      <w:pPr>
        <w:pStyle w:val="ListParagraph"/>
        <w:numPr>
          <w:ilvl w:val="0"/>
          <w:numId w:val="13"/>
        </w:numPr>
        <w:tabs>
          <w:tab w:val="left" w:pos="780"/>
        </w:tabs>
        <w:rPr>
          <w:rFonts w:asciiTheme="minorHAnsi" w:hAnsiTheme="minorHAnsi" w:cstheme="minorHAnsi"/>
          <w:sz w:val="22"/>
          <w:szCs w:val="22"/>
        </w:rPr>
      </w:pPr>
      <w:r w:rsidRPr="00B635F3">
        <w:rPr>
          <w:rFonts w:asciiTheme="minorHAnsi" w:hAnsiTheme="minorHAnsi" w:cstheme="minorHAnsi"/>
          <w:sz w:val="22"/>
          <w:szCs w:val="22"/>
        </w:rPr>
        <w:t>Control of work environment</w:t>
      </w:r>
    </w:p>
    <w:p w14:paraId="61DCC8B4" w14:textId="77777777" w:rsidR="00AF6A34" w:rsidRPr="00B635F3" w:rsidRDefault="00AF6A34" w:rsidP="003F65E0">
      <w:pPr>
        <w:pStyle w:val="ListParagraph"/>
        <w:numPr>
          <w:ilvl w:val="0"/>
          <w:numId w:val="13"/>
        </w:numPr>
        <w:tabs>
          <w:tab w:val="left" w:pos="720"/>
          <w:tab w:val="left" w:pos="780"/>
        </w:tabs>
        <w:rPr>
          <w:rFonts w:asciiTheme="minorHAnsi" w:hAnsiTheme="minorHAnsi" w:cstheme="minorHAnsi"/>
          <w:sz w:val="22"/>
          <w:szCs w:val="22"/>
        </w:rPr>
      </w:pPr>
      <w:r w:rsidRPr="00B635F3">
        <w:rPr>
          <w:rFonts w:asciiTheme="minorHAnsi" w:hAnsiTheme="minorHAnsi" w:cstheme="minorHAnsi"/>
          <w:sz w:val="22"/>
          <w:szCs w:val="22"/>
        </w:rPr>
        <w:t>Support</w:t>
      </w:r>
    </w:p>
    <w:p w14:paraId="6E0C93CE" w14:textId="77777777" w:rsidR="00AF6A34" w:rsidRPr="00B635F3" w:rsidRDefault="00AF6A34" w:rsidP="003F65E0">
      <w:pPr>
        <w:pStyle w:val="ListParagraph"/>
        <w:numPr>
          <w:ilvl w:val="0"/>
          <w:numId w:val="13"/>
        </w:numPr>
        <w:tabs>
          <w:tab w:val="left" w:pos="780"/>
        </w:tabs>
        <w:rPr>
          <w:rFonts w:asciiTheme="minorHAnsi" w:hAnsiTheme="minorHAnsi" w:cstheme="minorHAnsi"/>
          <w:sz w:val="22"/>
          <w:szCs w:val="22"/>
        </w:rPr>
      </w:pPr>
      <w:r w:rsidRPr="00B635F3">
        <w:rPr>
          <w:rFonts w:asciiTheme="minorHAnsi" w:hAnsiTheme="minorHAnsi" w:cstheme="minorHAnsi"/>
          <w:sz w:val="22"/>
          <w:szCs w:val="22"/>
        </w:rPr>
        <w:t>Relationships within the workplace</w:t>
      </w:r>
    </w:p>
    <w:p w14:paraId="738F2DAF" w14:textId="77777777" w:rsidR="00AF6A34" w:rsidRPr="00B635F3" w:rsidRDefault="00AF6A34" w:rsidP="003F65E0">
      <w:pPr>
        <w:pStyle w:val="ListParagraph"/>
        <w:numPr>
          <w:ilvl w:val="0"/>
          <w:numId w:val="13"/>
        </w:numPr>
        <w:tabs>
          <w:tab w:val="left" w:pos="720"/>
          <w:tab w:val="left" w:pos="780"/>
        </w:tabs>
        <w:rPr>
          <w:rFonts w:asciiTheme="minorHAnsi" w:hAnsiTheme="minorHAnsi" w:cstheme="minorHAnsi"/>
          <w:sz w:val="22"/>
          <w:szCs w:val="22"/>
        </w:rPr>
      </w:pPr>
      <w:r w:rsidRPr="00B635F3">
        <w:rPr>
          <w:rFonts w:asciiTheme="minorHAnsi" w:hAnsiTheme="minorHAnsi" w:cstheme="minorHAnsi"/>
          <w:sz w:val="22"/>
          <w:szCs w:val="22"/>
        </w:rPr>
        <w:t>Role within organisation</w:t>
      </w:r>
    </w:p>
    <w:p w14:paraId="56D8897C" w14:textId="77777777" w:rsidR="00AF6A34" w:rsidRPr="00B635F3" w:rsidRDefault="00AF6A34" w:rsidP="003F65E0">
      <w:pPr>
        <w:pStyle w:val="ListParagraph"/>
        <w:numPr>
          <w:ilvl w:val="0"/>
          <w:numId w:val="13"/>
        </w:numPr>
        <w:tabs>
          <w:tab w:val="left" w:pos="780"/>
        </w:tabs>
        <w:rPr>
          <w:rFonts w:asciiTheme="minorHAnsi" w:hAnsiTheme="minorHAnsi" w:cstheme="minorHAnsi"/>
          <w:sz w:val="22"/>
          <w:szCs w:val="22"/>
        </w:rPr>
      </w:pPr>
      <w:r w:rsidRPr="00B635F3">
        <w:rPr>
          <w:rFonts w:asciiTheme="minorHAnsi" w:hAnsiTheme="minorHAnsi" w:cstheme="minorHAnsi"/>
          <w:sz w:val="22"/>
          <w:szCs w:val="22"/>
        </w:rPr>
        <w:t>Management of change</w:t>
      </w:r>
    </w:p>
    <w:p w14:paraId="4C1F3E13" w14:textId="77777777" w:rsidR="00AF6A34" w:rsidRPr="00B635F3" w:rsidRDefault="00AF6A34" w:rsidP="004C1A04">
      <w:pPr>
        <w:pStyle w:val="Heading3"/>
        <w:spacing w:before="0"/>
        <w:rPr>
          <w:rFonts w:asciiTheme="minorHAnsi" w:hAnsiTheme="minorHAnsi" w:cstheme="minorHAnsi"/>
          <w:b/>
          <w:color w:val="auto"/>
          <w:sz w:val="22"/>
          <w:szCs w:val="22"/>
        </w:rPr>
      </w:pPr>
    </w:p>
    <w:p w14:paraId="659D4B8C" w14:textId="77777777" w:rsidR="00AF6A34" w:rsidRPr="00B635F3" w:rsidRDefault="00AF6A34" w:rsidP="00AF6A34">
      <w:pPr>
        <w:pStyle w:val="Heading3"/>
        <w:spacing w:before="0"/>
        <w:rPr>
          <w:rFonts w:asciiTheme="minorHAnsi" w:hAnsiTheme="minorHAnsi" w:cstheme="minorHAnsi"/>
          <w:b/>
          <w:color w:val="auto"/>
          <w:sz w:val="22"/>
          <w:szCs w:val="22"/>
        </w:rPr>
      </w:pPr>
      <w:r w:rsidRPr="00B635F3">
        <w:rPr>
          <w:rFonts w:asciiTheme="minorHAnsi" w:hAnsiTheme="minorHAnsi" w:cstheme="minorHAnsi"/>
          <w:b/>
          <w:color w:val="auto"/>
          <w:sz w:val="22"/>
          <w:szCs w:val="22"/>
        </w:rPr>
        <w:t>Decide who might be harmed and how:</w:t>
      </w:r>
    </w:p>
    <w:p w14:paraId="5E68223C" w14:textId="77777777" w:rsidR="00AF6A34" w:rsidRPr="00B635F3" w:rsidRDefault="00AF6A34" w:rsidP="00AF6A34">
      <w:pPr>
        <w:rPr>
          <w:rFonts w:asciiTheme="minorHAnsi" w:hAnsiTheme="minorHAnsi" w:cstheme="minorHAnsi"/>
          <w:sz w:val="22"/>
          <w:szCs w:val="22"/>
        </w:rPr>
      </w:pPr>
      <w:r w:rsidRPr="00B635F3">
        <w:rPr>
          <w:rFonts w:asciiTheme="minorHAnsi" w:hAnsiTheme="minorHAnsi" w:cstheme="minorHAnsi"/>
          <w:sz w:val="22"/>
          <w:szCs w:val="22"/>
        </w:rPr>
        <w:t xml:space="preserve">Some people may be more vulnerable to developing work-related stress illness than others.  In particular, those who: </w:t>
      </w:r>
    </w:p>
    <w:p w14:paraId="5BF6329C" w14:textId="77777777" w:rsidR="00AF6A34" w:rsidRPr="00B635F3" w:rsidRDefault="00AF6A34" w:rsidP="00AF6A34">
      <w:pPr>
        <w:rPr>
          <w:rFonts w:asciiTheme="minorHAnsi" w:hAnsiTheme="minorHAnsi" w:cstheme="minorHAnsi"/>
          <w:sz w:val="22"/>
          <w:szCs w:val="22"/>
        </w:rPr>
      </w:pPr>
    </w:p>
    <w:p w14:paraId="0F006A35" w14:textId="77777777" w:rsidR="00AF6A34" w:rsidRPr="00B635F3" w:rsidRDefault="00AF6A34" w:rsidP="003F65E0">
      <w:pPr>
        <w:numPr>
          <w:ilvl w:val="0"/>
          <w:numId w:val="14"/>
        </w:numPr>
        <w:shd w:val="clear" w:color="auto" w:fill="FFFFFF"/>
        <w:rPr>
          <w:rFonts w:asciiTheme="minorHAnsi" w:hAnsiTheme="minorHAnsi" w:cstheme="minorHAnsi"/>
          <w:sz w:val="22"/>
          <w:szCs w:val="22"/>
          <w:lang w:eastAsia="en-GB"/>
        </w:rPr>
      </w:pPr>
      <w:r w:rsidRPr="00B635F3">
        <w:rPr>
          <w:rFonts w:asciiTheme="minorHAnsi" w:hAnsiTheme="minorHAnsi" w:cstheme="minorHAnsi"/>
          <w:sz w:val="22"/>
          <w:szCs w:val="22"/>
        </w:rPr>
        <w:t>have a history of significant or physical health problems</w:t>
      </w:r>
    </w:p>
    <w:p w14:paraId="1DF73D6F" w14:textId="77777777" w:rsidR="00AF6A34" w:rsidRPr="00B635F3" w:rsidRDefault="00AF6A34" w:rsidP="003F65E0">
      <w:pPr>
        <w:numPr>
          <w:ilvl w:val="0"/>
          <w:numId w:val="14"/>
        </w:numPr>
        <w:shd w:val="clear" w:color="auto" w:fill="FFFFFF"/>
        <w:rPr>
          <w:rFonts w:asciiTheme="minorHAnsi" w:hAnsiTheme="minorHAnsi" w:cstheme="minorHAnsi"/>
          <w:sz w:val="22"/>
          <w:szCs w:val="22"/>
          <w:lang w:eastAsia="en-GB"/>
        </w:rPr>
      </w:pPr>
      <w:r w:rsidRPr="00B635F3">
        <w:rPr>
          <w:rFonts w:asciiTheme="minorHAnsi" w:hAnsiTheme="minorHAnsi" w:cstheme="minorHAnsi"/>
          <w:sz w:val="22"/>
          <w:szCs w:val="22"/>
        </w:rPr>
        <w:t>have been absent from work due to work-related stress or difficulties with coping in the past</w:t>
      </w:r>
    </w:p>
    <w:p w14:paraId="30FC9E6C" w14:textId="77777777" w:rsidR="00AF6A34" w:rsidRPr="00B635F3" w:rsidRDefault="00AF6A34" w:rsidP="003F65E0">
      <w:pPr>
        <w:numPr>
          <w:ilvl w:val="0"/>
          <w:numId w:val="14"/>
        </w:numPr>
        <w:shd w:val="clear" w:color="auto" w:fill="FFFFFF"/>
        <w:rPr>
          <w:rFonts w:asciiTheme="minorHAnsi" w:hAnsiTheme="minorHAnsi" w:cstheme="minorHAnsi"/>
          <w:sz w:val="22"/>
          <w:szCs w:val="22"/>
          <w:lang w:eastAsia="en-GB"/>
        </w:rPr>
      </w:pPr>
      <w:r w:rsidRPr="00B635F3">
        <w:rPr>
          <w:rFonts w:asciiTheme="minorHAnsi" w:hAnsiTheme="minorHAnsi" w:cstheme="minorHAnsi"/>
          <w:sz w:val="22"/>
          <w:szCs w:val="22"/>
        </w:rPr>
        <w:t>have personal difficulties which may be unrelated to work</w:t>
      </w:r>
    </w:p>
    <w:p w14:paraId="66565991" w14:textId="77777777" w:rsidR="00AF6A34" w:rsidRPr="00B635F3" w:rsidRDefault="00AF6A34" w:rsidP="003F65E0">
      <w:pPr>
        <w:numPr>
          <w:ilvl w:val="0"/>
          <w:numId w:val="14"/>
        </w:numPr>
        <w:shd w:val="clear" w:color="auto" w:fill="FFFFFF"/>
        <w:rPr>
          <w:rFonts w:asciiTheme="minorHAnsi" w:hAnsiTheme="minorHAnsi" w:cstheme="minorHAnsi"/>
          <w:sz w:val="22"/>
          <w:szCs w:val="22"/>
          <w:lang w:eastAsia="en-GB"/>
        </w:rPr>
      </w:pPr>
      <w:r w:rsidRPr="00B635F3">
        <w:rPr>
          <w:rFonts w:asciiTheme="minorHAnsi" w:hAnsiTheme="minorHAnsi" w:cstheme="minorHAnsi"/>
          <w:sz w:val="22"/>
          <w:szCs w:val="22"/>
        </w:rPr>
        <w:t>are inexperienced in their role</w:t>
      </w:r>
    </w:p>
    <w:p w14:paraId="19B702B2" w14:textId="77777777" w:rsidR="00AF6A34" w:rsidRDefault="00AF6A34" w:rsidP="003F65E0">
      <w:pPr>
        <w:numPr>
          <w:ilvl w:val="0"/>
          <w:numId w:val="14"/>
        </w:numPr>
        <w:shd w:val="clear" w:color="auto" w:fill="FFFFFF"/>
        <w:rPr>
          <w:rFonts w:asciiTheme="minorHAnsi" w:hAnsiTheme="minorHAnsi" w:cstheme="minorHAnsi"/>
          <w:sz w:val="22"/>
          <w:szCs w:val="22"/>
          <w:lang w:eastAsia="en-GB"/>
        </w:rPr>
      </w:pPr>
      <w:r w:rsidRPr="00B635F3">
        <w:rPr>
          <w:rFonts w:asciiTheme="minorHAnsi" w:hAnsiTheme="minorHAnsi" w:cstheme="minorHAnsi"/>
          <w:sz w:val="22"/>
          <w:szCs w:val="22"/>
        </w:rPr>
        <w:t>are of a personality type that tends towards overwork or being unable to cope with pressure</w:t>
      </w:r>
    </w:p>
    <w:p w14:paraId="1CEF132D" w14:textId="77777777" w:rsidR="00AF6A34" w:rsidRPr="00BB6F93" w:rsidRDefault="00BB6F93" w:rsidP="00BB6F93">
      <w:pPr>
        <w:numPr>
          <w:ilvl w:val="0"/>
          <w:numId w:val="14"/>
        </w:numPr>
        <w:shd w:val="clear" w:color="auto" w:fill="FFFFFF"/>
        <w:rPr>
          <w:rFonts w:asciiTheme="minorHAnsi" w:hAnsiTheme="minorHAnsi" w:cstheme="minorHAnsi"/>
          <w:sz w:val="22"/>
          <w:szCs w:val="22"/>
        </w:rPr>
      </w:pPr>
      <w:r>
        <w:rPr>
          <w:rFonts w:asciiTheme="minorHAnsi" w:hAnsiTheme="minorHAnsi" w:cstheme="minorHAnsi"/>
          <w:sz w:val="22"/>
          <w:szCs w:val="22"/>
        </w:rPr>
        <w:t>t</w:t>
      </w:r>
      <w:r w:rsidRPr="00BB6F93">
        <w:rPr>
          <w:rFonts w:asciiTheme="minorHAnsi" w:hAnsiTheme="minorHAnsi" w:cstheme="minorHAnsi"/>
          <w:sz w:val="22"/>
          <w:szCs w:val="22"/>
        </w:rPr>
        <w:t>here</w:t>
      </w:r>
      <w:r>
        <w:rPr>
          <w:rFonts w:asciiTheme="minorHAnsi" w:hAnsiTheme="minorHAnsi" w:cstheme="minorHAnsi"/>
          <w:sz w:val="22"/>
          <w:szCs w:val="22"/>
        </w:rPr>
        <w:t xml:space="preserve"> m</w:t>
      </w:r>
      <w:r w:rsidR="00AF6A34" w:rsidRPr="00BB6F93">
        <w:rPr>
          <w:rFonts w:asciiTheme="minorHAnsi" w:hAnsiTheme="minorHAnsi" w:cstheme="minorHAnsi"/>
          <w:sz w:val="22"/>
          <w:szCs w:val="22"/>
        </w:rPr>
        <w:t>ay be additional factors which will need to be handled sensitively and in confidence</w:t>
      </w:r>
    </w:p>
    <w:p w14:paraId="1ABF54C8" w14:textId="77777777" w:rsidR="00B635F3" w:rsidRDefault="00B635F3" w:rsidP="004623D1">
      <w:pPr>
        <w:rPr>
          <w:rFonts w:asciiTheme="minorHAnsi" w:hAnsiTheme="minorHAnsi" w:cstheme="minorHAnsi"/>
          <w:sz w:val="22"/>
          <w:szCs w:val="22"/>
        </w:rPr>
      </w:pPr>
    </w:p>
    <w:p w14:paraId="39242F4F" w14:textId="77777777" w:rsidR="004623D1" w:rsidRPr="001B1CF7" w:rsidRDefault="002A4389" w:rsidP="004623D1">
      <w:pPr>
        <w:rPr>
          <w:rFonts w:asciiTheme="minorHAnsi" w:hAnsiTheme="minorHAnsi" w:cstheme="minorHAnsi"/>
          <w:sz w:val="22"/>
          <w:szCs w:val="22"/>
          <w:lang w:eastAsia="en-US"/>
        </w:rPr>
      </w:pPr>
      <w:r w:rsidRPr="001B1CF7">
        <w:rPr>
          <w:rFonts w:asciiTheme="minorHAnsi" w:hAnsiTheme="minorHAnsi" w:cstheme="minorHAnsi"/>
          <w:sz w:val="22"/>
          <w:szCs w:val="22"/>
        </w:rPr>
        <w:t xml:space="preserve">Support and advice </w:t>
      </w:r>
      <w:r w:rsidR="00065C3B" w:rsidRPr="001B1CF7">
        <w:rPr>
          <w:rFonts w:asciiTheme="minorHAnsi" w:hAnsiTheme="minorHAnsi" w:cstheme="minorHAnsi"/>
          <w:sz w:val="22"/>
          <w:szCs w:val="22"/>
        </w:rPr>
        <w:t>are</w:t>
      </w:r>
      <w:r w:rsidRPr="001B1CF7">
        <w:rPr>
          <w:rFonts w:asciiTheme="minorHAnsi" w:hAnsiTheme="minorHAnsi" w:cstheme="minorHAnsi"/>
          <w:sz w:val="22"/>
          <w:szCs w:val="22"/>
        </w:rPr>
        <w:t xml:space="preserve"> available </w:t>
      </w:r>
      <w:r w:rsidR="00AF6A34" w:rsidRPr="001B1CF7">
        <w:rPr>
          <w:rFonts w:asciiTheme="minorHAnsi" w:hAnsiTheme="minorHAnsi" w:cstheme="minorHAnsi"/>
          <w:sz w:val="22"/>
          <w:szCs w:val="22"/>
        </w:rPr>
        <w:t xml:space="preserve">for managers </w:t>
      </w:r>
      <w:r w:rsidRPr="001B1CF7">
        <w:rPr>
          <w:rFonts w:asciiTheme="minorHAnsi" w:hAnsiTheme="minorHAnsi" w:cstheme="minorHAnsi"/>
          <w:sz w:val="22"/>
          <w:szCs w:val="22"/>
        </w:rPr>
        <w:t xml:space="preserve">on how to </w:t>
      </w:r>
      <w:r w:rsidR="00AF6A34" w:rsidRPr="001B1CF7">
        <w:rPr>
          <w:rFonts w:asciiTheme="minorHAnsi" w:hAnsiTheme="minorHAnsi" w:cstheme="minorHAnsi"/>
          <w:sz w:val="22"/>
          <w:szCs w:val="22"/>
        </w:rPr>
        <w:t>complet</w:t>
      </w:r>
      <w:r w:rsidRPr="001B1CF7">
        <w:rPr>
          <w:rFonts w:asciiTheme="minorHAnsi" w:hAnsiTheme="minorHAnsi" w:cstheme="minorHAnsi"/>
          <w:sz w:val="22"/>
          <w:szCs w:val="22"/>
        </w:rPr>
        <w:t>e a</w:t>
      </w:r>
      <w:r w:rsidR="00AF6A34" w:rsidRPr="001B1CF7">
        <w:rPr>
          <w:rFonts w:asciiTheme="minorHAnsi" w:hAnsiTheme="minorHAnsi" w:cstheme="minorHAnsi"/>
          <w:sz w:val="22"/>
          <w:szCs w:val="22"/>
        </w:rPr>
        <w:t xml:space="preserve"> </w:t>
      </w:r>
      <w:r w:rsidRPr="001B1CF7">
        <w:rPr>
          <w:rFonts w:asciiTheme="minorHAnsi" w:hAnsiTheme="minorHAnsi" w:cstheme="minorHAnsi"/>
          <w:sz w:val="22"/>
          <w:szCs w:val="22"/>
        </w:rPr>
        <w:t xml:space="preserve">stress </w:t>
      </w:r>
      <w:r w:rsidR="00AF6A34" w:rsidRPr="001B1CF7">
        <w:rPr>
          <w:rFonts w:asciiTheme="minorHAnsi" w:hAnsiTheme="minorHAnsi" w:cstheme="minorHAnsi"/>
          <w:sz w:val="22"/>
          <w:szCs w:val="22"/>
        </w:rPr>
        <w:t xml:space="preserve">risk </w:t>
      </w:r>
      <w:r w:rsidRPr="001B1CF7">
        <w:rPr>
          <w:rFonts w:asciiTheme="minorHAnsi" w:hAnsiTheme="minorHAnsi" w:cstheme="minorHAnsi"/>
          <w:sz w:val="22"/>
          <w:szCs w:val="22"/>
        </w:rPr>
        <w:t>assessment with</w:t>
      </w:r>
      <w:r w:rsidR="00AF6A34" w:rsidRPr="001B1CF7">
        <w:rPr>
          <w:rFonts w:asciiTheme="minorHAnsi" w:hAnsiTheme="minorHAnsi" w:cstheme="minorHAnsi"/>
          <w:sz w:val="22"/>
          <w:szCs w:val="22"/>
        </w:rPr>
        <w:t xml:space="preserve"> advice provided on how to assess risks and the actions that may be put in place to manage potential </w:t>
      </w:r>
      <w:r w:rsidR="00065C3B" w:rsidRPr="001B1CF7">
        <w:rPr>
          <w:rFonts w:asciiTheme="minorHAnsi" w:hAnsiTheme="minorHAnsi" w:cstheme="minorHAnsi"/>
          <w:sz w:val="22"/>
          <w:szCs w:val="22"/>
        </w:rPr>
        <w:t xml:space="preserve">and known </w:t>
      </w:r>
      <w:r w:rsidR="00AF6A34" w:rsidRPr="001B1CF7">
        <w:rPr>
          <w:rFonts w:asciiTheme="minorHAnsi" w:hAnsiTheme="minorHAnsi" w:cstheme="minorHAnsi"/>
          <w:sz w:val="22"/>
          <w:szCs w:val="22"/>
        </w:rPr>
        <w:t>risks.</w:t>
      </w:r>
      <w:r w:rsidR="00B635F3" w:rsidRPr="001B1CF7">
        <w:rPr>
          <w:rFonts w:asciiTheme="minorHAnsi" w:hAnsiTheme="minorHAnsi" w:cstheme="minorHAnsi"/>
          <w:sz w:val="22"/>
          <w:szCs w:val="22"/>
          <w:lang w:eastAsia="en-US"/>
        </w:rPr>
        <w:t xml:space="preserve"> </w:t>
      </w:r>
      <w:r w:rsidR="00065C3B" w:rsidRPr="001B1CF7">
        <w:rPr>
          <w:rFonts w:asciiTheme="minorHAnsi" w:hAnsiTheme="minorHAnsi" w:cstheme="minorHAnsi"/>
          <w:i/>
          <w:sz w:val="22"/>
          <w:szCs w:val="22"/>
          <w:lang w:eastAsia="en-US"/>
        </w:rPr>
        <w:t>It is recommended that each Head of School nominate a member of staff to undertake the British Safety Council on-line training in stress risk assessment.</w:t>
      </w:r>
      <w:r w:rsidR="00065C3B" w:rsidRPr="001B1CF7">
        <w:rPr>
          <w:rFonts w:asciiTheme="minorHAnsi" w:hAnsiTheme="minorHAnsi" w:cstheme="minorHAnsi"/>
          <w:sz w:val="22"/>
          <w:szCs w:val="22"/>
          <w:lang w:eastAsia="en-US"/>
        </w:rPr>
        <w:t xml:space="preserve"> </w:t>
      </w:r>
      <w:r w:rsidR="00065C3B" w:rsidRPr="001B1CF7">
        <w:rPr>
          <w:rFonts w:asciiTheme="minorHAnsi" w:hAnsiTheme="minorHAnsi" w:cstheme="minorHAnsi"/>
          <w:sz w:val="22"/>
          <w:szCs w:val="22"/>
        </w:rPr>
        <w:t xml:space="preserve"> </w:t>
      </w:r>
      <w:hyperlink r:id="rId20" w:history="1">
        <w:r w:rsidR="00065C3B" w:rsidRPr="001B1CF7">
          <w:rPr>
            <w:rStyle w:val="Hyperlink"/>
            <w:rFonts w:asciiTheme="minorHAnsi" w:hAnsiTheme="minorHAnsi" w:cstheme="minorHAnsi"/>
            <w:sz w:val="22"/>
            <w:szCs w:val="22"/>
          </w:rPr>
          <w:t>https://www.britsafe.org/p/british-safety-council-certificate-in-stress-risk-assessment</w:t>
        </w:r>
      </w:hyperlink>
    </w:p>
    <w:bookmarkEnd w:id="0"/>
    <w:p w14:paraId="3C37BB72" w14:textId="77777777" w:rsidR="007831D5" w:rsidRDefault="007831D5" w:rsidP="007831D5">
      <w:pPr>
        <w:jc w:val="right"/>
        <w:rPr>
          <w:rFonts w:asciiTheme="minorHAnsi" w:hAnsiTheme="minorHAnsi" w:cstheme="minorHAnsi"/>
          <w:b/>
          <w:color w:val="262626" w:themeColor="text1" w:themeTint="D9"/>
          <w:sz w:val="22"/>
          <w:szCs w:val="22"/>
        </w:rPr>
      </w:pPr>
      <w:r w:rsidRPr="00B635F3">
        <w:rPr>
          <w:rFonts w:asciiTheme="minorHAnsi" w:hAnsiTheme="minorHAnsi" w:cstheme="minorHAnsi"/>
          <w:b/>
          <w:color w:val="262626" w:themeColor="text1" w:themeTint="D9"/>
          <w:sz w:val="22"/>
          <w:szCs w:val="22"/>
        </w:rPr>
        <w:tab/>
      </w:r>
      <w:r w:rsidRPr="00B635F3">
        <w:rPr>
          <w:rFonts w:asciiTheme="minorHAnsi" w:hAnsiTheme="minorHAnsi" w:cstheme="minorHAnsi"/>
          <w:b/>
          <w:color w:val="262626" w:themeColor="text1" w:themeTint="D9"/>
          <w:sz w:val="22"/>
          <w:szCs w:val="22"/>
        </w:rPr>
        <w:tab/>
        <w:t xml:space="preserve"> </w:t>
      </w:r>
    </w:p>
    <w:p w14:paraId="411EE4C6" w14:textId="77777777" w:rsidR="00160100" w:rsidDel="00730CF5" w:rsidRDefault="00160100" w:rsidP="00575305">
      <w:pPr>
        <w:rPr>
          <w:del w:id="4" w:author="Alec Parry" w:date="2025-05-30T14:12:00Z"/>
          <w:rFonts w:asciiTheme="minorHAnsi" w:hAnsiTheme="minorHAnsi" w:cstheme="minorHAnsi"/>
          <w:b/>
          <w:bCs/>
          <w:sz w:val="22"/>
          <w:szCs w:val="22"/>
        </w:rPr>
      </w:pPr>
    </w:p>
    <w:p w14:paraId="593B4A08" w14:textId="77777777" w:rsidR="004C1A04" w:rsidRPr="00575305" w:rsidRDefault="004C1A04" w:rsidP="00575305">
      <w:pPr>
        <w:rPr>
          <w:rFonts w:asciiTheme="minorHAnsi" w:hAnsiTheme="minorHAnsi" w:cstheme="minorHAnsi"/>
          <w:b/>
          <w:bCs/>
          <w:sz w:val="22"/>
          <w:szCs w:val="22"/>
        </w:rPr>
      </w:pPr>
      <w:r w:rsidRPr="00575305">
        <w:rPr>
          <w:rFonts w:asciiTheme="minorHAnsi" w:hAnsiTheme="minorHAnsi" w:cstheme="minorHAnsi"/>
          <w:b/>
          <w:bCs/>
          <w:sz w:val="22"/>
          <w:szCs w:val="22"/>
        </w:rPr>
        <w:t>Assess the risk and decide if it is currently causing stress</w:t>
      </w:r>
    </w:p>
    <w:p w14:paraId="52940765" w14:textId="77777777" w:rsidR="00160100" w:rsidRPr="00160100" w:rsidRDefault="00160100" w:rsidP="00160100">
      <w:pPr>
        <w:shd w:val="clear" w:color="auto" w:fill="FFFFFF"/>
        <w:spacing w:after="300"/>
        <w:rPr>
          <w:rFonts w:asciiTheme="minorHAnsi" w:eastAsia="Times New Roman" w:hAnsiTheme="minorHAnsi" w:cstheme="minorHAnsi"/>
          <w:color w:val="4A4E57"/>
          <w:sz w:val="22"/>
          <w:szCs w:val="22"/>
          <w:lang w:eastAsia="en-GB"/>
        </w:rPr>
      </w:pPr>
      <w:r w:rsidRPr="00160100">
        <w:rPr>
          <w:rFonts w:asciiTheme="minorHAnsi" w:eastAsia="Times New Roman" w:hAnsiTheme="minorHAnsi" w:cstheme="minorHAnsi"/>
          <w:color w:val="4A4E57"/>
          <w:sz w:val="22"/>
          <w:szCs w:val="22"/>
          <w:lang w:eastAsia="en-GB"/>
        </w:rPr>
        <w:t>Once potential stressors</w:t>
      </w:r>
      <w:r w:rsidR="006236DC">
        <w:rPr>
          <w:rFonts w:asciiTheme="minorHAnsi" w:eastAsia="Times New Roman" w:hAnsiTheme="minorHAnsi" w:cstheme="minorHAnsi"/>
          <w:color w:val="4A4E57"/>
          <w:sz w:val="22"/>
          <w:szCs w:val="22"/>
          <w:lang w:eastAsia="en-GB"/>
        </w:rPr>
        <w:t xml:space="preserve"> have been identified</w:t>
      </w:r>
      <w:r w:rsidRPr="00160100">
        <w:rPr>
          <w:rFonts w:asciiTheme="minorHAnsi" w:eastAsia="Times New Roman" w:hAnsiTheme="minorHAnsi" w:cstheme="minorHAnsi"/>
          <w:color w:val="4A4E57"/>
          <w:sz w:val="22"/>
          <w:szCs w:val="22"/>
          <w:lang w:eastAsia="en-GB"/>
        </w:rPr>
        <w:t>, assess the impact of stress on employees. This can include:</w:t>
      </w:r>
    </w:p>
    <w:p w14:paraId="13EC9C83" w14:textId="77777777" w:rsidR="00160100" w:rsidRPr="00160100" w:rsidRDefault="00160100" w:rsidP="00160100">
      <w:pPr>
        <w:numPr>
          <w:ilvl w:val="0"/>
          <w:numId w:val="19"/>
        </w:numPr>
        <w:shd w:val="clear" w:color="auto" w:fill="FFFFFF"/>
        <w:spacing w:before="100" w:beforeAutospacing="1" w:after="100" w:afterAutospacing="1"/>
        <w:rPr>
          <w:rFonts w:asciiTheme="minorHAnsi" w:eastAsia="Times New Roman" w:hAnsiTheme="minorHAnsi" w:cstheme="minorHAnsi"/>
          <w:color w:val="4A4E57"/>
          <w:sz w:val="22"/>
          <w:szCs w:val="22"/>
          <w:lang w:eastAsia="en-GB"/>
        </w:rPr>
      </w:pPr>
      <w:r w:rsidRPr="00160100">
        <w:rPr>
          <w:rFonts w:asciiTheme="minorHAnsi" w:eastAsia="Times New Roman" w:hAnsiTheme="minorHAnsi" w:cstheme="minorHAnsi"/>
          <w:color w:val="4A4E57"/>
          <w:sz w:val="22"/>
          <w:szCs w:val="22"/>
          <w:lang w:eastAsia="en-GB"/>
        </w:rPr>
        <w:t>Evaluating physical and mental health indicators, such as reported symptoms or illnesses.</w:t>
      </w:r>
    </w:p>
    <w:p w14:paraId="773D19DD" w14:textId="77777777" w:rsidR="00160100" w:rsidRPr="00160100" w:rsidRDefault="00160100" w:rsidP="00160100">
      <w:pPr>
        <w:numPr>
          <w:ilvl w:val="0"/>
          <w:numId w:val="19"/>
        </w:numPr>
        <w:shd w:val="clear" w:color="auto" w:fill="FFFFFF"/>
        <w:spacing w:before="100" w:beforeAutospacing="1" w:after="100" w:afterAutospacing="1"/>
        <w:rPr>
          <w:rFonts w:asciiTheme="minorHAnsi" w:eastAsia="Times New Roman" w:hAnsiTheme="minorHAnsi" w:cstheme="minorHAnsi"/>
          <w:color w:val="4A4E57"/>
          <w:sz w:val="22"/>
          <w:szCs w:val="22"/>
          <w:lang w:eastAsia="en-GB"/>
        </w:rPr>
      </w:pPr>
      <w:r w:rsidRPr="00160100">
        <w:rPr>
          <w:rFonts w:asciiTheme="minorHAnsi" w:eastAsia="Times New Roman" w:hAnsiTheme="minorHAnsi" w:cstheme="minorHAnsi"/>
          <w:color w:val="4A4E57"/>
          <w:sz w:val="22"/>
          <w:szCs w:val="22"/>
          <w:lang w:eastAsia="en-GB"/>
        </w:rPr>
        <w:t>Analysing employee engagement and job satisfaction levels.</w:t>
      </w:r>
    </w:p>
    <w:p w14:paraId="7E16300A" w14:textId="77777777" w:rsidR="00160100" w:rsidRPr="00160100" w:rsidRDefault="00160100" w:rsidP="00160100">
      <w:pPr>
        <w:numPr>
          <w:ilvl w:val="0"/>
          <w:numId w:val="19"/>
        </w:numPr>
        <w:shd w:val="clear" w:color="auto" w:fill="FFFFFF"/>
        <w:spacing w:before="100" w:beforeAutospacing="1" w:after="100" w:afterAutospacing="1"/>
        <w:rPr>
          <w:rFonts w:asciiTheme="minorHAnsi" w:eastAsia="Times New Roman" w:hAnsiTheme="minorHAnsi" w:cstheme="minorHAnsi"/>
          <w:color w:val="4A4E57"/>
          <w:sz w:val="22"/>
          <w:szCs w:val="22"/>
          <w:lang w:eastAsia="en-GB"/>
        </w:rPr>
      </w:pPr>
      <w:r w:rsidRPr="00160100">
        <w:rPr>
          <w:rFonts w:asciiTheme="minorHAnsi" w:eastAsia="Times New Roman" w:hAnsiTheme="minorHAnsi" w:cstheme="minorHAnsi"/>
          <w:color w:val="4A4E57"/>
          <w:sz w:val="22"/>
          <w:szCs w:val="22"/>
          <w:lang w:eastAsia="en-GB"/>
        </w:rPr>
        <w:t>Examining productivity, performance, and quality of work.</w:t>
      </w:r>
    </w:p>
    <w:p w14:paraId="343DDA1B" w14:textId="77777777" w:rsidR="00160100" w:rsidRPr="00160100" w:rsidRDefault="00160100" w:rsidP="00160100">
      <w:pPr>
        <w:numPr>
          <w:ilvl w:val="0"/>
          <w:numId w:val="19"/>
        </w:numPr>
        <w:shd w:val="clear" w:color="auto" w:fill="FFFFFF"/>
        <w:spacing w:before="100" w:beforeAutospacing="1" w:after="100" w:afterAutospacing="1"/>
        <w:rPr>
          <w:rFonts w:asciiTheme="minorHAnsi" w:eastAsia="Times New Roman" w:hAnsiTheme="minorHAnsi" w:cstheme="minorHAnsi"/>
          <w:color w:val="4A4E57"/>
          <w:sz w:val="22"/>
          <w:szCs w:val="22"/>
          <w:lang w:eastAsia="en-GB"/>
        </w:rPr>
      </w:pPr>
      <w:r w:rsidRPr="00160100">
        <w:rPr>
          <w:rFonts w:asciiTheme="minorHAnsi" w:eastAsia="Times New Roman" w:hAnsiTheme="minorHAnsi" w:cstheme="minorHAnsi"/>
          <w:color w:val="4A4E57"/>
          <w:sz w:val="22"/>
          <w:szCs w:val="22"/>
          <w:lang w:eastAsia="en-GB"/>
        </w:rPr>
        <w:t>Considering the effects of stress on workplace relationships and team dynamics.</w:t>
      </w:r>
    </w:p>
    <w:p w14:paraId="43E51BFE" w14:textId="77777777" w:rsidR="00160100" w:rsidRPr="00160100" w:rsidRDefault="00160100" w:rsidP="00160100">
      <w:pPr>
        <w:shd w:val="clear" w:color="auto" w:fill="FFFFFF"/>
        <w:spacing w:after="300"/>
        <w:rPr>
          <w:rFonts w:asciiTheme="minorHAnsi" w:eastAsia="Times New Roman" w:hAnsiTheme="minorHAnsi" w:cstheme="minorHAnsi"/>
          <w:color w:val="4A4E57"/>
          <w:sz w:val="22"/>
          <w:szCs w:val="22"/>
          <w:lang w:eastAsia="en-GB"/>
        </w:rPr>
      </w:pPr>
      <w:r w:rsidRPr="00160100">
        <w:rPr>
          <w:rFonts w:asciiTheme="minorHAnsi" w:eastAsia="Times New Roman" w:hAnsiTheme="minorHAnsi" w:cstheme="minorHAnsi"/>
          <w:color w:val="4A4E57"/>
          <w:sz w:val="22"/>
          <w:szCs w:val="22"/>
          <w:lang w:eastAsia="en-GB"/>
        </w:rPr>
        <w:t xml:space="preserve">This will help </w:t>
      </w:r>
      <w:r w:rsidR="00BF14C8">
        <w:rPr>
          <w:rFonts w:asciiTheme="minorHAnsi" w:eastAsia="Times New Roman" w:hAnsiTheme="minorHAnsi" w:cstheme="minorHAnsi"/>
          <w:color w:val="4A4E57"/>
          <w:sz w:val="22"/>
          <w:szCs w:val="22"/>
          <w:lang w:eastAsia="en-GB"/>
        </w:rPr>
        <w:t xml:space="preserve">to </w:t>
      </w:r>
      <w:r w:rsidRPr="00160100">
        <w:rPr>
          <w:rFonts w:asciiTheme="minorHAnsi" w:eastAsia="Times New Roman" w:hAnsiTheme="minorHAnsi" w:cstheme="minorHAnsi"/>
          <w:color w:val="4A4E57"/>
          <w:sz w:val="22"/>
          <w:szCs w:val="22"/>
          <w:lang w:eastAsia="en-GB"/>
        </w:rPr>
        <w:t>prioritise the areas that require the most attention and resources.</w:t>
      </w:r>
    </w:p>
    <w:p w14:paraId="476FC57A" w14:textId="77777777" w:rsidR="00BF14C8" w:rsidRDefault="00BF14C8" w:rsidP="00BF14C8">
      <w:pPr>
        <w:pStyle w:val="Heading4"/>
        <w:numPr>
          <w:ilvl w:val="0"/>
          <w:numId w:val="0"/>
        </w:numPr>
      </w:pPr>
      <w:r w:rsidRPr="00B635F3">
        <w:t>Record the findings and decide on any action required to eliminate or reduce stress in the risk assessment</w:t>
      </w:r>
      <w:r w:rsidR="00AD5D69">
        <w:t>.</w:t>
      </w:r>
    </w:p>
    <w:p w14:paraId="25F7A9DF" w14:textId="77777777" w:rsidR="00CE6B3E" w:rsidRDefault="00CE6B3E" w:rsidP="00CF32FA">
      <w:pPr>
        <w:shd w:val="clear" w:color="auto" w:fill="FFFFFF"/>
        <w:rPr>
          <w:rFonts w:asciiTheme="minorHAnsi" w:eastAsia="Times New Roman" w:hAnsiTheme="minorHAnsi" w:cstheme="minorHAnsi"/>
          <w:color w:val="212B32"/>
          <w:sz w:val="22"/>
          <w:szCs w:val="22"/>
          <w:lang w:eastAsia="en-GB"/>
        </w:rPr>
      </w:pPr>
      <w:r>
        <w:rPr>
          <w:rFonts w:asciiTheme="minorHAnsi" w:eastAsia="Times New Roman" w:hAnsiTheme="minorHAnsi" w:cstheme="minorHAnsi"/>
          <w:color w:val="212B32"/>
          <w:sz w:val="22"/>
          <w:szCs w:val="22"/>
          <w:lang w:eastAsia="en-GB"/>
        </w:rPr>
        <w:t>R</w:t>
      </w:r>
      <w:r w:rsidRPr="00CE6B3E">
        <w:rPr>
          <w:rFonts w:asciiTheme="minorHAnsi" w:eastAsia="Times New Roman" w:hAnsiTheme="minorHAnsi" w:cstheme="minorHAnsi"/>
          <w:color w:val="212B32"/>
          <w:sz w:val="22"/>
          <w:szCs w:val="22"/>
          <w:lang w:eastAsia="en-GB"/>
        </w:rPr>
        <w:t>ecord significant findings, including.</w:t>
      </w:r>
    </w:p>
    <w:p w14:paraId="293C8D9B" w14:textId="77777777" w:rsidR="00CF32FA" w:rsidRPr="00CE6B3E" w:rsidRDefault="00CF32FA" w:rsidP="00CC6FDF">
      <w:pPr>
        <w:shd w:val="clear" w:color="auto" w:fill="FFFFFF"/>
        <w:rPr>
          <w:rFonts w:asciiTheme="minorHAnsi" w:eastAsia="Times New Roman" w:hAnsiTheme="minorHAnsi" w:cstheme="minorHAnsi"/>
          <w:color w:val="212B32"/>
          <w:sz w:val="22"/>
          <w:szCs w:val="22"/>
          <w:lang w:eastAsia="en-GB"/>
        </w:rPr>
      </w:pPr>
    </w:p>
    <w:p w14:paraId="131132A0" w14:textId="77777777" w:rsidR="00CE6B3E" w:rsidRPr="00CE6B3E" w:rsidRDefault="00CE6B3E" w:rsidP="00CC6FDF">
      <w:pPr>
        <w:numPr>
          <w:ilvl w:val="0"/>
          <w:numId w:val="23"/>
        </w:numPr>
        <w:shd w:val="clear" w:color="auto" w:fill="FFFFFF"/>
        <w:rPr>
          <w:rFonts w:asciiTheme="minorHAnsi" w:eastAsia="Times New Roman" w:hAnsiTheme="minorHAnsi" w:cstheme="minorHAnsi"/>
          <w:color w:val="212B32"/>
          <w:sz w:val="22"/>
          <w:szCs w:val="22"/>
          <w:lang w:eastAsia="en-GB"/>
        </w:rPr>
      </w:pPr>
      <w:r w:rsidRPr="00CE6B3E">
        <w:rPr>
          <w:rFonts w:asciiTheme="minorHAnsi" w:eastAsia="Times New Roman" w:hAnsiTheme="minorHAnsi" w:cstheme="minorHAnsi"/>
          <w:color w:val="212B32"/>
          <w:sz w:val="22"/>
          <w:szCs w:val="22"/>
          <w:lang w:eastAsia="en-GB"/>
        </w:rPr>
        <w:t>the hazards (things that may cause harm)</w:t>
      </w:r>
    </w:p>
    <w:p w14:paraId="15CFEA43" w14:textId="77777777" w:rsidR="00CE6B3E" w:rsidRPr="00CE6B3E" w:rsidRDefault="00CE6B3E" w:rsidP="00FE7A95">
      <w:pPr>
        <w:numPr>
          <w:ilvl w:val="0"/>
          <w:numId w:val="23"/>
        </w:numPr>
        <w:shd w:val="clear" w:color="auto" w:fill="FFFFFF"/>
        <w:spacing w:before="100" w:beforeAutospacing="1"/>
        <w:rPr>
          <w:rFonts w:asciiTheme="minorHAnsi" w:eastAsia="Times New Roman" w:hAnsiTheme="minorHAnsi" w:cstheme="minorHAnsi"/>
          <w:color w:val="212B32"/>
          <w:sz w:val="22"/>
          <w:szCs w:val="22"/>
          <w:lang w:eastAsia="en-GB"/>
        </w:rPr>
      </w:pPr>
      <w:r w:rsidRPr="00CE6B3E">
        <w:rPr>
          <w:rFonts w:asciiTheme="minorHAnsi" w:eastAsia="Times New Roman" w:hAnsiTheme="minorHAnsi" w:cstheme="minorHAnsi"/>
          <w:color w:val="212B32"/>
          <w:sz w:val="22"/>
          <w:szCs w:val="22"/>
          <w:lang w:eastAsia="en-GB"/>
        </w:rPr>
        <w:t>who might be harmed and how</w:t>
      </w:r>
    </w:p>
    <w:p w14:paraId="645AC06A" w14:textId="77777777" w:rsidR="00CE6B3E" w:rsidRPr="00CE6B3E" w:rsidRDefault="00CE6B3E" w:rsidP="00FE7A95">
      <w:pPr>
        <w:numPr>
          <w:ilvl w:val="0"/>
          <w:numId w:val="23"/>
        </w:numPr>
        <w:shd w:val="clear" w:color="auto" w:fill="FFFFFF"/>
        <w:spacing w:before="100" w:beforeAutospacing="1"/>
        <w:rPr>
          <w:rFonts w:asciiTheme="minorHAnsi" w:eastAsia="Times New Roman" w:hAnsiTheme="minorHAnsi" w:cstheme="minorHAnsi"/>
          <w:color w:val="212B32"/>
          <w:sz w:val="22"/>
          <w:szCs w:val="22"/>
          <w:lang w:eastAsia="en-GB"/>
        </w:rPr>
      </w:pPr>
      <w:r w:rsidRPr="00CE6B3E">
        <w:rPr>
          <w:rFonts w:asciiTheme="minorHAnsi" w:eastAsia="Times New Roman" w:hAnsiTheme="minorHAnsi" w:cstheme="minorHAnsi"/>
          <w:color w:val="212B32"/>
          <w:sz w:val="22"/>
          <w:szCs w:val="22"/>
          <w:lang w:eastAsia="en-GB"/>
        </w:rPr>
        <w:t>what you are doing to control the risks</w:t>
      </w:r>
    </w:p>
    <w:p w14:paraId="08948591" w14:textId="77777777" w:rsidR="004C1A04" w:rsidRDefault="004C1A04" w:rsidP="00FE7A95">
      <w:pPr>
        <w:rPr>
          <w:rFonts w:asciiTheme="minorHAnsi" w:hAnsiTheme="minorHAnsi" w:cstheme="minorHAnsi"/>
          <w:sz w:val="22"/>
          <w:szCs w:val="22"/>
        </w:rPr>
      </w:pPr>
    </w:p>
    <w:p w14:paraId="44D4C419" w14:textId="77777777" w:rsidR="00FE7A95" w:rsidRPr="00FE7A95" w:rsidRDefault="00FE7A95" w:rsidP="00FE7A95">
      <w:pPr>
        <w:rPr>
          <w:rFonts w:asciiTheme="minorHAnsi" w:hAnsiTheme="minorHAnsi" w:cstheme="minorHAnsi"/>
          <w:b/>
          <w:bCs/>
          <w:sz w:val="22"/>
          <w:szCs w:val="22"/>
        </w:rPr>
      </w:pPr>
      <w:r w:rsidRPr="00FE7A95">
        <w:rPr>
          <w:rFonts w:asciiTheme="minorHAnsi" w:hAnsiTheme="minorHAnsi" w:cstheme="minorHAnsi"/>
          <w:b/>
          <w:bCs/>
          <w:sz w:val="22"/>
          <w:szCs w:val="22"/>
        </w:rPr>
        <w:t>Review the assessment as required, to ensure control measures are working</w:t>
      </w:r>
    </w:p>
    <w:p w14:paraId="3173C44E" w14:textId="77777777" w:rsidR="00723B6C" w:rsidRPr="00723B6C" w:rsidRDefault="00723B6C" w:rsidP="00723B6C">
      <w:pPr>
        <w:rPr>
          <w:rFonts w:asciiTheme="minorHAnsi" w:hAnsiTheme="minorHAnsi" w:cstheme="minorHAnsi"/>
          <w:sz w:val="22"/>
          <w:szCs w:val="22"/>
        </w:rPr>
      </w:pPr>
      <w:r w:rsidRPr="00723B6C">
        <w:rPr>
          <w:rFonts w:asciiTheme="minorHAnsi" w:hAnsiTheme="minorHAnsi" w:cstheme="minorHAnsi"/>
          <w:sz w:val="22"/>
          <w:szCs w:val="22"/>
        </w:rPr>
        <w:t xml:space="preserve">You must </w:t>
      </w:r>
      <w:r w:rsidR="006236DC">
        <w:rPr>
          <w:rFonts w:asciiTheme="minorHAnsi" w:hAnsiTheme="minorHAnsi" w:cstheme="minorHAnsi"/>
          <w:sz w:val="22"/>
          <w:szCs w:val="22"/>
        </w:rPr>
        <w:t xml:space="preserve">regularly </w:t>
      </w:r>
      <w:r w:rsidRPr="00723B6C">
        <w:rPr>
          <w:rFonts w:asciiTheme="minorHAnsi" w:hAnsiTheme="minorHAnsi" w:cstheme="minorHAnsi"/>
          <w:sz w:val="22"/>
          <w:szCs w:val="22"/>
        </w:rPr>
        <w:t>review the controls you have put in place to make sure they are working.</w:t>
      </w:r>
      <w:r w:rsidR="006236DC">
        <w:rPr>
          <w:rFonts w:asciiTheme="minorHAnsi" w:hAnsiTheme="minorHAnsi" w:cstheme="minorHAnsi"/>
          <w:sz w:val="22"/>
          <w:szCs w:val="22"/>
        </w:rPr>
        <w:t xml:space="preserve"> Reviews should be undertaken in conjunction with an HR officer/manager.</w:t>
      </w:r>
      <w:r w:rsidRPr="00723B6C">
        <w:rPr>
          <w:rFonts w:asciiTheme="minorHAnsi" w:hAnsiTheme="minorHAnsi" w:cstheme="minorHAnsi"/>
          <w:sz w:val="22"/>
          <w:szCs w:val="22"/>
        </w:rPr>
        <w:t xml:space="preserve"> You should also review</w:t>
      </w:r>
      <w:r w:rsidR="006236DC">
        <w:rPr>
          <w:rFonts w:asciiTheme="minorHAnsi" w:hAnsiTheme="minorHAnsi" w:cstheme="minorHAnsi"/>
          <w:sz w:val="22"/>
          <w:szCs w:val="22"/>
        </w:rPr>
        <w:t xml:space="preserve"> the controls</w:t>
      </w:r>
      <w:r w:rsidRPr="00723B6C">
        <w:rPr>
          <w:rFonts w:asciiTheme="minorHAnsi" w:hAnsiTheme="minorHAnsi" w:cstheme="minorHAnsi"/>
          <w:sz w:val="22"/>
          <w:szCs w:val="22"/>
        </w:rPr>
        <w:t xml:space="preserve"> if:</w:t>
      </w:r>
    </w:p>
    <w:p w14:paraId="413EBA47" w14:textId="77777777" w:rsidR="00723B6C" w:rsidRPr="00723B6C" w:rsidRDefault="00723B6C" w:rsidP="00723B6C">
      <w:pPr>
        <w:rPr>
          <w:rFonts w:asciiTheme="minorHAnsi" w:hAnsiTheme="minorHAnsi" w:cstheme="minorHAnsi"/>
          <w:sz w:val="22"/>
          <w:szCs w:val="22"/>
        </w:rPr>
      </w:pPr>
    </w:p>
    <w:p w14:paraId="1E7D1CBF" w14:textId="77777777" w:rsidR="00723B6C" w:rsidRPr="00723B6C" w:rsidRDefault="00723B6C" w:rsidP="00723B6C">
      <w:pPr>
        <w:pStyle w:val="ListParagraph"/>
        <w:numPr>
          <w:ilvl w:val="0"/>
          <w:numId w:val="25"/>
        </w:numPr>
        <w:rPr>
          <w:rFonts w:asciiTheme="minorHAnsi" w:hAnsiTheme="minorHAnsi" w:cstheme="minorHAnsi"/>
          <w:sz w:val="22"/>
          <w:szCs w:val="22"/>
        </w:rPr>
      </w:pPr>
      <w:r w:rsidRPr="00723B6C">
        <w:rPr>
          <w:rFonts w:asciiTheme="minorHAnsi" w:hAnsiTheme="minorHAnsi" w:cstheme="minorHAnsi"/>
          <w:sz w:val="22"/>
          <w:szCs w:val="22"/>
        </w:rPr>
        <w:t>they may no longer be effective</w:t>
      </w:r>
    </w:p>
    <w:p w14:paraId="40C494E4" w14:textId="77777777" w:rsidR="00FE7A95" w:rsidRPr="00723B6C" w:rsidRDefault="00723B6C" w:rsidP="00723B6C">
      <w:pPr>
        <w:pStyle w:val="ListParagraph"/>
        <w:numPr>
          <w:ilvl w:val="0"/>
          <w:numId w:val="25"/>
        </w:numPr>
        <w:rPr>
          <w:rFonts w:asciiTheme="minorHAnsi" w:hAnsiTheme="minorHAnsi" w:cstheme="minorHAnsi"/>
          <w:sz w:val="22"/>
          <w:szCs w:val="22"/>
        </w:rPr>
      </w:pPr>
      <w:r w:rsidRPr="00723B6C">
        <w:rPr>
          <w:rFonts w:asciiTheme="minorHAnsi" w:hAnsiTheme="minorHAnsi" w:cstheme="minorHAnsi"/>
          <w:sz w:val="22"/>
          <w:szCs w:val="22"/>
        </w:rPr>
        <w:t>there are changes in the workplace that could lead to new risks</w:t>
      </w:r>
    </w:p>
    <w:sectPr w:rsidR="00FE7A95" w:rsidRPr="00723B6C">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997B7" w14:textId="77777777" w:rsidR="001738DA" w:rsidRDefault="001738DA" w:rsidP="000B4305">
      <w:r>
        <w:separator/>
      </w:r>
    </w:p>
  </w:endnote>
  <w:endnote w:type="continuationSeparator" w:id="0">
    <w:p w14:paraId="04AF611D" w14:textId="77777777" w:rsidR="001738DA" w:rsidRDefault="001738DA" w:rsidP="000B4305">
      <w:r>
        <w:continuationSeparator/>
      </w:r>
    </w:p>
  </w:endnote>
  <w:endnote w:type="continuationNotice" w:id="1">
    <w:p w14:paraId="7F6DC8B9" w14:textId="77777777" w:rsidR="001738DA" w:rsidRDefault="001738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Humanist777BT-BlackB">
    <w:altName w:val="Calibri"/>
    <w:panose1 w:val="00000000000000000000"/>
    <w:charset w:val="00"/>
    <w:family w:val="swiss"/>
    <w:notTrueType/>
    <w:pitch w:val="default"/>
    <w:sig w:usb0="00000003" w:usb1="00000000" w:usb2="00000000" w:usb3="00000000" w:csb0="00000001" w:csb1="00000000"/>
  </w:font>
  <w:font w:name="Gill Sans">
    <w:altName w:val="Century Gothic"/>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A2F17" w14:textId="77777777" w:rsidR="000B4305" w:rsidRDefault="00B32402" w:rsidP="000B4305">
    <w:pPr>
      <w:pStyle w:val="Footer"/>
      <w:tabs>
        <w:tab w:val="left" w:pos="666"/>
        <w:tab w:val="right" w:pos="8931"/>
        <w:tab w:val="right" w:pos="10467"/>
      </w:tabs>
      <w:rPr>
        <w:rFonts w:ascii="Calibri" w:hAnsi="Calibri"/>
        <w:b/>
        <w:bCs/>
        <w:sz w:val="12"/>
        <w:szCs w:val="12"/>
      </w:rPr>
    </w:pPr>
    <w:r>
      <w:rPr>
        <w:rFonts w:ascii="Calibri" w:hAnsi="Calibri"/>
        <w:sz w:val="12"/>
        <w:szCs w:val="12"/>
      </w:rPr>
      <w:t>Latest version available from:</w:t>
    </w:r>
    <w:r w:rsidR="0018788E">
      <w:rPr>
        <w:rFonts w:ascii="Calibri" w:hAnsi="Calibri"/>
        <w:sz w:val="12"/>
        <w:szCs w:val="12"/>
      </w:rPr>
      <w:tab/>
    </w:r>
    <w:r w:rsidR="000B4305">
      <w:rPr>
        <w:rFonts w:ascii="Calibri" w:hAnsi="Calibri"/>
        <w:sz w:val="12"/>
        <w:szCs w:val="12"/>
      </w:rPr>
      <w:tab/>
    </w:r>
    <w:r w:rsidR="000B4305" w:rsidRPr="00991280">
      <w:rPr>
        <w:rFonts w:ascii="Calibri" w:hAnsi="Calibri"/>
        <w:sz w:val="12"/>
        <w:szCs w:val="12"/>
      </w:rPr>
      <w:t xml:space="preserve">page </w:t>
    </w:r>
    <w:r w:rsidR="000B4305" w:rsidRPr="00991280">
      <w:rPr>
        <w:rFonts w:ascii="Calibri" w:hAnsi="Calibri"/>
        <w:b/>
        <w:bCs/>
        <w:sz w:val="12"/>
        <w:szCs w:val="12"/>
      </w:rPr>
      <w:fldChar w:fldCharType="begin"/>
    </w:r>
    <w:r w:rsidR="000B4305" w:rsidRPr="00991280">
      <w:rPr>
        <w:rFonts w:ascii="Calibri" w:hAnsi="Calibri"/>
        <w:b/>
        <w:bCs/>
        <w:sz w:val="12"/>
        <w:szCs w:val="12"/>
      </w:rPr>
      <w:instrText xml:space="preserve"> PAGE </w:instrText>
    </w:r>
    <w:r w:rsidR="000B4305" w:rsidRPr="00991280">
      <w:rPr>
        <w:rFonts w:ascii="Calibri" w:hAnsi="Calibri"/>
        <w:b/>
        <w:bCs/>
        <w:sz w:val="12"/>
        <w:szCs w:val="12"/>
      </w:rPr>
      <w:fldChar w:fldCharType="separate"/>
    </w:r>
    <w:r w:rsidR="005C342B">
      <w:rPr>
        <w:rFonts w:ascii="Calibri" w:hAnsi="Calibri"/>
        <w:b/>
        <w:bCs/>
        <w:noProof/>
        <w:sz w:val="12"/>
        <w:szCs w:val="12"/>
      </w:rPr>
      <w:t>1</w:t>
    </w:r>
    <w:r w:rsidR="000B4305" w:rsidRPr="00991280">
      <w:rPr>
        <w:rFonts w:ascii="Calibri" w:hAnsi="Calibri"/>
        <w:b/>
        <w:bCs/>
        <w:sz w:val="12"/>
        <w:szCs w:val="12"/>
      </w:rPr>
      <w:fldChar w:fldCharType="end"/>
    </w:r>
    <w:r w:rsidR="000B4305" w:rsidRPr="00991280">
      <w:rPr>
        <w:rFonts w:ascii="Calibri" w:hAnsi="Calibri"/>
        <w:sz w:val="12"/>
        <w:szCs w:val="12"/>
      </w:rPr>
      <w:t xml:space="preserve"> of </w:t>
    </w:r>
    <w:r w:rsidR="000B4305" w:rsidRPr="00991280">
      <w:rPr>
        <w:rFonts w:ascii="Calibri" w:hAnsi="Calibri"/>
        <w:b/>
        <w:bCs/>
        <w:sz w:val="12"/>
        <w:szCs w:val="12"/>
      </w:rPr>
      <w:fldChar w:fldCharType="begin"/>
    </w:r>
    <w:r w:rsidR="000B4305" w:rsidRPr="00991280">
      <w:rPr>
        <w:rFonts w:ascii="Calibri" w:hAnsi="Calibri"/>
        <w:b/>
        <w:bCs/>
        <w:sz w:val="12"/>
        <w:szCs w:val="12"/>
      </w:rPr>
      <w:instrText xml:space="preserve"> NUMPAGES  </w:instrText>
    </w:r>
    <w:r w:rsidR="000B4305" w:rsidRPr="00991280">
      <w:rPr>
        <w:rFonts w:ascii="Calibri" w:hAnsi="Calibri"/>
        <w:b/>
        <w:bCs/>
        <w:sz w:val="12"/>
        <w:szCs w:val="12"/>
      </w:rPr>
      <w:fldChar w:fldCharType="separate"/>
    </w:r>
    <w:r w:rsidR="005C342B">
      <w:rPr>
        <w:rFonts w:ascii="Calibri" w:hAnsi="Calibri"/>
        <w:b/>
        <w:bCs/>
        <w:noProof/>
        <w:sz w:val="12"/>
        <w:szCs w:val="12"/>
      </w:rPr>
      <w:t>1</w:t>
    </w:r>
    <w:r w:rsidR="000B4305" w:rsidRPr="00991280">
      <w:rPr>
        <w:rFonts w:ascii="Calibri" w:hAnsi="Calibri"/>
        <w:b/>
        <w:bCs/>
        <w:sz w:val="12"/>
        <w:szCs w:val="12"/>
      </w:rPr>
      <w:fldChar w:fldCharType="end"/>
    </w:r>
  </w:p>
  <w:p w14:paraId="43DD64BD" w14:textId="77777777" w:rsidR="000B4305" w:rsidRDefault="000B4305" w:rsidP="000B4305">
    <w:pPr>
      <w:pStyle w:val="Footer"/>
    </w:pPr>
  </w:p>
  <w:p w14:paraId="1F6E8945" w14:textId="77777777" w:rsidR="000B4305" w:rsidRDefault="000B4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B18D2" w14:textId="77777777" w:rsidR="001738DA" w:rsidRDefault="001738DA" w:rsidP="000B4305">
      <w:r>
        <w:separator/>
      </w:r>
    </w:p>
  </w:footnote>
  <w:footnote w:type="continuationSeparator" w:id="0">
    <w:p w14:paraId="5A4FB679" w14:textId="77777777" w:rsidR="001738DA" w:rsidRDefault="001738DA" w:rsidP="000B4305">
      <w:r>
        <w:continuationSeparator/>
      </w:r>
    </w:p>
  </w:footnote>
  <w:footnote w:type="continuationNotice" w:id="1">
    <w:p w14:paraId="1A5D7BE3" w14:textId="77777777" w:rsidR="001738DA" w:rsidRDefault="001738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D0882"/>
    <w:multiLevelType w:val="multilevel"/>
    <w:tmpl w:val="2CC60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45415FA"/>
    <w:multiLevelType w:val="hybridMultilevel"/>
    <w:tmpl w:val="7FD0EC5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DF312B"/>
    <w:multiLevelType w:val="multilevel"/>
    <w:tmpl w:val="EFEE3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BC14D1"/>
    <w:multiLevelType w:val="hybridMultilevel"/>
    <w:tmpl w:val="AB2ADA72"/>
    <w:lvl w:ilvl="0" w:tplc="BF76C306">
      <w:numFmt w:val="bullet"/>
      <w:lvlText w:val="•"/>
      <w:lvlJc w:val="left"/>
      <w:pPr>
        <w:ind w:left="720" w:hanging="360"/>
      </w:pPr>
      <w:rPr>
        <w:rFonts w:ascii="Calibri" w:eastAsiaTheme="minorHAnsi" w:hAnsi="Calibr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F25F5B"/>
    <w:multiLevelType w:val="multilevel"/>
    <w:tmpl w:val="FA7AA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4B67B4"/>
    <w:multiLevelType w:val="hybridMultilevel"/>
    <w:tmpl w:val="74AC4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DD4370"/>
    <w:multiLevelType w:val="multilevel"/>
    <w:tmpl w:val="C0B44A16"/>
    <w:lvl w:ilvl="0">
      <w:start w:val="1"/>
      <w:numFmt w:val="decimal"/>
      <w:pStyle w:val="Heading4"/>
      <w:lvlText w:val="%1."/>
      <w:lvlJc w:val="left"/>
      <w:pPr>
        <w:ind w:left="360" w:hanging="360"/>
      </w:pPr>
      <w:rPr>
        <w:sz w:val="22"/>
        <w:szCs w:val="22"/>
      </w:rPr>
    </w:lvl>
    <w:lvl w:ilvl="1">
      <w:start w:val="1"/>
      <w:numFmt w:val="decimal"/>
      <w:pStyle w:val="Heading5"/>
      <w:lvlText w:val="%1.%2."/>
      <w:lvlJc w:val="left"/>
      <w:pPr>
        <w:ind w:left="432" w:hanging="432"/>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6"/>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190B46"/>
    <w:multiLevelType w:val="hybridMultilevel"/>
    <w:tmpl w:val="404E6F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21C2449"/>
    <w:multiLevelType w:val="hybridMultilevel"/>
    <w:tmpl w:val="5E6AA4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2A812BA"/>
    <w:multiLevelType w:val="hybridMultilevel"/>
    <w:tmpl w:val="44C249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67E40E8"/>
    <w:multiLevelType w:val="hybridMultilevel"/>
    <w:tmpl w:val="67A461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77A13FF"/>
    <w:multiLevelType w:val="hybridMultilevel"/>
    <w:tmpl w:val="2CF284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BE168C"/>
    <w:multiLevelType w:val="multilevel"/>
    <w:tmpl w:val="2BA26C20"/>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3F782798"/>
    <w:multiLevelType w:val="hybridMultilevel"/>
    <w:tmpl w:val="6D0E3E64"/>
    <w:lvl w:ilvl="0" w:tplc="BF76C306">
      <w:numFmt w:val="bullet"/>
      <w:lvlText w:val="•"/>
      <w:lvlJc w:val="left"/>
      <w:pPr>
        <w:ind w:left="720" w:hanging="360"/>
      </w:pPr>
      <w:rPr>
        <w:rFonts w:ascii="Calibri" w:eastAsiaTheme="minorHAnsi" w:hAnsi="Calibr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D31297"/>
    <w:multiLevelType w:val="hybridMultilevel"/>
    <w:tmpl w:val="A1664CF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6" w15:restartNumberingAfterBreak="0">
    <w:nsid w:val="50A0555E"/>
    <w:multiLevelType w:val="hybridMultilevel"/>
    <w:tmpl w:val="989C1C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8"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9" w15:restartNumberingAfterBreak="0">
    <w:nsid w:val="66C31144"/>
    <w:multiLevelType w:val="hybridMultilevel"/>
    <w:tmpl w:val="B51A16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9791037"/>
    <w:multiLevelType w:val="hybridMultilevel"/>
    <w:tmpl w:val="784EB4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D1477DF"/>
    <w:multiLevelType w:val="hybridMultilevel"/>
    <w:tmpl w:val="2CF284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84A7A8D"/>
    <w:multiLevelType w:val="hybridMultilevel"/>
    <w:tmpl w:val="7B6A13A8"/>
    <w:lvl w:ilvl="0" w:tplc="BF76C306">
      <w:numFmt w:val="bullet"/>
      <w:lvlText w:val="•"/>
      <w:lvlJc w:val="left"/>
      <w:pPr>
        <w:ind w:left="720" w:hanging="360"/>
      </w:pPr>
      <w:rPr>
        <w:rFonts w:ascii="Calibri" w:eastAsiaTheme="minorHAnsi" w:hAnsi="Calibr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AE05CE"/>
    <w:multiLevelType w:val="hybridMultilevel"/>
    <w:tmpl w:val="C4BC0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8370654">
    <w:abstractNumId w:val="18"/>
  </w:num>
  <w:num w:numId="2" w16cid:durableId="1210535380">
    <w:abstractNumId w:val="17"/>
  </w:num>
  <w:num w:numId="3" w16cid:durableId="583227202">
    <w:abstractNumId w:val="1"/>
  </w:num>
  <w:num w:numId="4" w16cid:durableId="2137403052">
    <w:abstractNumId w:val="7"/>
  </w:num>
  <w:num w:numId="5" w16cid:durableId="83378076">
    <w:abstractNumId w:val="8"/>
  </w:num>
  <w:num w:numId="6" w16cid:durableId="1651205081">
    <w:abstractNumId w:val="9"/>
  </w:num>
  <w:num w:numId="7" w16cid:durableId="571425629">
    <w:abstractNumId w:val="16"/>
  </w:num>
  <w:num w:numId="8" w16cid:durableId="1396394539">
    <w:abstractNumId w:val="15"/>
  </w:num>
  <w:num w:numId="9" w16cid:durableId="93481920">
    <w:abstractNumId w:val="20"/>
  </w:num>
  <w:num w:numId="10" w16cid:durableId="1441951074">
    <w:abstractNumId w:val="13"/>
  </w:num>
  <w:num w:numId="11" w16cid:durableId="214777190">
    <w:abstractNumId w:val="7"/>
    <w:lvlOverride w:ilvl="0">
      <w:startOverride w:val="6"/>
    </w:lvlOverride>
  </w:num>
  <w:num w:numId="12" w16cid:durableId="1357195644">
    <w:abstractNumId w:val="12"/>
  </w:num>
  <w:num w:numId="13" w16cid:durableId="927814740">
    <w:abstractNumId w:val="6"/>
  </w:num>
  <w:num w:numId="14" w16cid:durableId="1795129173">
    <w:abstractNumId w:val="0"/>
  </w:num>
  <w:num w:numId="15" w16cid:durableId="374889085">
    <w:abstractNumId w:val="19"/>
  </w:num>
  <w:num w:numId="16" w16cid:durableId="1695301799">
    <w:abstractNumId w:val="2"/>
  </w:num>
  <w:num w:numId="17" w16cid:durableId="404185222">
    <w:abstractNumId w:val="11"/>
  </w:num>
  <w:num w:numId="18" w16cid:durableId="640614665">
    <w:abstractNumId w:val="10"/>
  </w:num>
  <w:num w:numId="19" w16cid:durableId="1527987089">
    <w:abstractNumId w:val="5"/>
  </w:num>
  <w:num w:numId="20" w16cid:durableId="1951275095">
    <w:abstractNumId w:val="21"/>
  </w:num>
  <w:num w:numId="21" w16cid:durableId="2011985495">
    <w:abstractNumId w:val="23"/>
  </w:num>
  <w:num w:numId="22" w16cid:durableId="1174760352">
    <w:abstractNumId w:val="4"/>
  </w:num>
  <w:num w:numId="23" w16cid:durableId="1843278748">
    <w:abstractNumId w:val="3"/>
  </w:num>
  <w:num w:numId="24" w16cid:durableId="848985641">
    <w:abstractNumId w:val="14"/>
  </w:num>
  <w:num w:numId="25" w16cid:durableId="1024211235">
    <w:abstractNumId w:val="2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ec Parry">
    <w15:presenceInfo w15:providerId="AD" w15:userId="S-1-5-21-2322941613-2354041717-2728383730-189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1D5"/>
    <w:rsid w:val="00010DD1"/>
    <w:rsid w:val="000263CF"/>
    <w:rsid w:val="00065C3B"/>
    <w:rsid w:val="00074D26"/>
    <w:rsid w:val="000B3794"/>
    <w:rsid w:val="000B4305"/>
    <w:rsid w:val="00131149"/>
    <w:rsid w:val="00146A5E"/>
    <w:rsid w:val="00160100"/>
    <w:rsid w:val="00167041"/>
    <w:rsid w:val="001738DA"/>
    <w:rsid w:val="0018788E"/>
    <w:rsid w:val="001925DE"/>
    <w:rsid w:val="00196116"/>
    <w:rsid w:val="001B1CF7"/>
    <w:rsid w:val="001C1728"/>
    <w:rsid w:val="001C2C6E"/>
    <w:rsid w:val="001C4ED4"/>
    <w:rsid w:val="001C4FD5"/>
    <w:rsid w:val="001F2A21"/>
    <w:rsid w:val="00200166"/>
    <w:rsid w:val="00265581"/>
    <w:rsid w:val="0027770B"/>
    <w:rsid w:val="00284697"/>
    <w:rsid w:val="00293699"/>
    <w:rsid w:val="002A4389"/>
    <w:rsid w:val="002C1F3B"/>
    <w:rsid w:val="002C365D"/>
    <w:rsid w:val="002C4016"/>
    <w:rsid w:val="00324683"/>
    <w:rsid w:val="0038412D"/>
    <w:rsid w:val="00397A90"/>
    <w:rsid w:val="003B6908"/>
    <w:rsid w:val="003E7CCC"/>
    <w:rsid w:val="003F65E0"/>
    <w:rsid w:val="00403580"/>
    <w:rsid w:val="004071CA"/>
    <w:rsid w:val="004418BF"/>
    <w:rsid w:val="00460725"/>
    <w:rsid w:val="004623D1"/>
    <w:rsid w:val="00472554"/>
    <w:rsid w:val="00486892"/>
    <w:rsid w:val="004878A5"/>
    <w:rsid w:val="004937DF"/>
    <w:rsid w:val="00496209"/>
    <w:rsid w:val="004B20B3"/>
    <w:rsid w:val="004B3E97"/>
    <w:rsid w:val="004B512F"/>
    <w:rsid w:val="004C1A04"/>
    <w:rsid w:val="004C6618"/>
    <w:rsid w:val="005412A6"/>
    <w:rsid w:val="00575305"/>
    <w:rsid w:val="005867E3"/>
    <w:rsid w:val="005A67F4"/>
    <w:rsid w:val="005C342B"/>
    <w:rsid w:val="005E1C3C"/>
    <w:rsid w:val="00613694"/>
    <w:rsid w:val="00622270"/>
    <w:rsid w:val="006236DC"/>
    <w:rsid w:val="006830B0"/>
    <w:rsid w:val="00691CEC"/>
    <w:rsid w:val="006945B7"/>
    <w:rsid w:val="006C5851"/>
    <w:rsid w:val="006F44CD"/>
    <w:rsid w:val="00716DEB"/>
    <w:rsid w:val="00723B6C"/>
    <w:rsid w:val="00730CF5"/>
    <w:rsid w:val="0073662B"/>
    <w:rsid w:val="00775AEE"/>
    <w:rsid w:val="007831D5"/>
    <w:rsid w:val="007D7D6C"/>
    <w:rsid w:val="00820C68"/>
    <w:rsid w:val="008678F8"/>
    <w:rsid w:val="00892D5B"/>
    <w:rsid w:val="00894DBE"/>
    <w:rsid w:val="008D52C1"/>
    <w:rsid w:val="008D65F7"/>
    <w:rsid w:val="00927058"/>
    <w:rsid w:val="00933F75"/>
    <w:rsid w:val="009578E8"/>
    <w:rsid w:val="00972C59"/>
    <w:rsid w:val="009B025C"/>
    <w:rsid w:val="009B2B78"/>
    <w:rsid w:val="009B4781"/>
    <w:rsid w:val="009F06B8"/>
    <w:rsid w:val="009F1514"/>
    <w:rsid w:val="00A11A57"/>
    <w:rsid w:val="00A20991"/>
    <w:rsid w:val="00A25B3E"/>
    <w:rsid w:val="00A759AD"/>
    <w:rsid w:val="00A7737B"/>
    <w:rsid w:val="00A84792"/>
    <w:rsid w:val="00A8537D"/>
    <w:rsid w:val="00A907D6"/>
    <w:rsid w:val="00AD5D69"/>
    <w:rsid w:val="00AF6A34"/>
    <w:rsid w:val="00B06C21"/>
    <w:rsid w:val="00B32402"/>
    <w:rsid w:val="00B46334"/>
    <w:rsid w:val="00B635F3"/>
    <w:rsid w:val="00B650C3"/>
    <w:rsid w:val="00B95A4F"/>
    <w:rsid w:val="00BB6F93"/>
    <w:rsid w:val="00BF14C8"/>
    <w:rsid w:val="00BF4F8C"/>
    <w:rsid w:val="00C569FA"/>
    <w:rsid w:val="00C64E77"/>
    <w:rsid w:val="00C749B1"/>
    <w:rsid w:val="00CA4BB9"/>
    <w:rsid w:val="00CC2B8D"/>
    <w:rsid w:val="00CC6FDF"/>
    <w:rsid w:val="00CD7B4F"/>
    <w:rsid w:val="00CE6B3E"/>
    <w:rsid w:val="00CF32FA"/>
    <w:rsid w:val="00D17CDB"/>
    <w:rsid w:val="00D43109"/>
    <w:rsid w:val="00D903D6"/>
    <w:rsid w:val="00D911EB"/>
    <w:rsid w:val="00DB6AED"/>
    <w:rsid w:val="00DC3615"/>
    <w:rsid w:val="00DD5C06"/>
    <w:rsid w:val="00DF44E9"/>
    <w:rsid w:val="00E230C1"/>
    <w:rsid w:val="00E833B7"/>
    <w:rsid w:val="00EB2F13"/>
    <w:rsid w:val="00ED2DF8"/>
    <w:rsid w:val="00ED6D35"/>
    <w:rsid w:val="00F21BA3"/>
    <w:rsid w:val="00F634E7"/>
    <w:rsid w:val="00FA5986"/>
    <w:rsid w:val="00FD67DB"/>
    <w:rsid w:val="00FE7A95"/>
    <w:rsid w:val="00FF2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6E51D"/>
  <w15:chartTrackingRefBased/>
  <w15:docId w15:val="{5EB08BF6-6E5A-4C29-ADF5-29090424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334"/>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
    <w:qFormat/>
    <w:rsid w:val="00B463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4633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4633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ListParagraph"/>
    <w:next w:val="Normal"/>
    <w:link w:val="Heading4Char"/>
    <w:qFormat/>
    <w:rsid w:val="00B46334"/>
    <w:pPr>
      <w:numPr>
        <w:numId w:val="4"/>
      </w:numPr>
      <w:autoSpaceDE w:val="0"/>
      <w:autoSpaceDN w:val="0"/>
      <w:adjustRightInd w:val="0"/>
      <w:spacing w:after="120"/>
      <w:ind w:left="709" w:hanging="709"/>
      <w:outlineLvl w:val="3"/>
    </w:pPr>
    <w:rPr>
      <w:rFonts w:asciiTheme="minorHAnsi" w:hAnsiTheme="minorHAnsi" w:cs="Humanist777BT-BlackB"/>
      <w:b/>
      <w:color w:val="262626" w:themeColor="text1" w:themeTint="D9"/>
      <w:sz w:val="22"/>
      <w:szCs w:val="22"/>
      <w:lang w:eastAsia="en-US"/>
    </w:rPr>
  </w:style>
  <w:style w:type="paragraph" w:styleId="Heading5">
    <w:name w:val="heading 5"/>
    <w:basedOn w:val="ListParagraph"/>
    <w:next w:val="Normal"/>
    <w:link w:val="Heading5Char"/>
    <w:uiPriority w:val="9"/>
    <w:unhideWhenUsed/>
    <w:qFormat/>
    <w:rsid w:val="00B46334"/>
    <w:pPr>
      <w:numPr>
        <w:ilvl w:val="1"/>
        <w:numId w:val="4"/>
      </w:numPr>
      <w:spacing w:after="80"/>
      <w:ind w:left="709" w:hanging="709"/>
      <w:contextualSpacing w:val="0"/>
      <w:outlineLvl w:val="4"/>
    </w:pPr>
    <w:rPr>
      <w:rFonts w:asciiTheme="minorHAnsi" w:hAnsiTheme="minorHAnsi" w:cs="Humanist777BT-BlackB"/>
      <w:color w:val="262626" w:themeColor="text1" w:themeTint="D9"/>
      <w:sz w:val="22"/>
      <w:szCs w:val="22"/>
      <w:lang w:eastAsia="en-US"/>
    </w:rPr>
  </w:style>
  <w:style w:type="paragraph" w:styleId="Heading6">
    <w:name w:val="heading 6"/>
    <w:basedOn w:val="Heading5"/>
    <w:next w:val="Normal"/>
    <w:link w:val="Heading6Char"/>
    <w:uiPriority w:val="9"/>
    <w:unhideWhenUsed/>
    <w:qFormat/>
    <w:rsid w:val="00B46334"/>
    <w:pPr>
      <w:numPr>
        <w:ilvl w:val="2"/>
      </w:numPr>
      <w:ind w:left="1560" w:hanging="8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semiHidden/>
    <w:rsid w:val="00B46334"/>
    <w:pPr>
      <w:ind w:left="566" w:hanging="283"/>
    </w:pPr>
  </w:style>
  <w:style w:type="paragraph" w:styleId="List3">
    <w:name w:val="List 3"/>
    <w:basedOn w:val="Normal"/>
    <w:semiHidden/>
    <w:rsid w:val="00B46334"/>
    <w:pPr>
      <w:ind w:left="849" w:hanging="283"/>
    </w:pPr>
  </w:style>
  <w:style w:type="paragraph" w:styleId="BodyText2">
    <w:name w:val="Body Text 2"/>
    <w:basedOn w:val="Normal"/>
    <w:link w:val="BodyText2Char"/>
    <w:uiPriority w:val="99"/>
    <w:unhideWhenUsed/>
    <w:rsid w:val="00B46334"/>
    <w:pPr>
      <w:spacing w:after="120" w:line="480" w:lineRule="auto"/>
    </w:pPr>
  </w:style>
  <w:style w:type="character" w:customStyle="1" w:styleId="BodyText2Char">
    <w:name w:val="Body Text 2 Char"/>
    <w:basedOn w:val="DefaultParagraphFont"/>
    <w:link w:val="BodyText2"/>
    <w:uiPriority w:val="99"/>
    <w:rsid w:val="00B46334"/>
    <w:rPr>
      <w:rFonts w:ascii="Times New Roman" w:eastAsia="SimSun" w:hAnsi="Times New Roman" w:cs="Times New Roman"/>
      <w:sz w:val="24"/>
      <w:szCs w:val="24"/>
      <w:lang w:eastAsia="zh-CN"/>
    </w:rPr>
  </w:style>
  <w:style w:type="paragraph" w:styleId="Header">
    <w:name w:val="header"/>
    <w:basedOn w:val="Normal"/>
    <w:link w:val="HeaderChar"/>
    <w:uiPriority w:val="99"/>
    <w:unhideWhenUsed/>
    <w:rsid w:val="00B46334"/>
    <w:pPr>
      <w:tabs>
        <w:tab w:val="center" w:pos="4513"/>
        <w:tab w:val="right" w:pos="9026"/>
      </w:tabs>
    </w:pPr>
  </w:style>
  <w:style w:type="character" w:customStyle="1" w:styleId="HeaderChar">
    <w:name w:val="Header Char"/>
    <w:basedOn w:val="DefaultParagraphFont"/>
    <w:link w:val="Header"/>
    <w:uiPriority w:val="99"/>
    <w:rsid w:val="00B46334"/>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B46334"/>
    <w:pPr>
      <w:tabs>
        <w:tab w:val="center" w:pos="4513"/>
        <w:tab w:val="right" w:pos="9026"/>
      </w:tabs>
    </w:pPr>
  </w:style>
  <w:style w:type="character" w:customStyle="1" w:styleId="FooterChar">
    <w:name w:val="Footer Char"/>
    <w:basedOn w:val="DefaultParagraphFont"/>
    <w:link w:val="Footer"/>
    <w:uiPriority w:val="99"/>
    <w:rsid w:val="00B46334"/>
    <w:rPr>
      <w:rFonts w:ascii="Times New Roman" w:eastAsia="SimSun" w:hAnsi="Times New Roman" w:cs="Times New Roman"/>
      <w:sz w:val="24"/>
      <w:szCs w:val="24"/>
      <w:lang w:eastAsia="zh-CN"/>
    </w:rPr>
  </w:style>
  <w:style w:type="paragraph" w:styleId="BodyTextIndent">
    <w:name w:val="Body Text Indent"/>
    <w:basedOn w:val="Normal"/>
    <w:link w:val="BodyTextIndentChar"/>
    <w:semiHidden/>
    <w:rsid w:val="00B46334"/>
    <w:pPr>
      <w:spacing w:after="120"/>
      <w:ind w:left="283"/>
    </w:pPr>
  </w:style>
  <w:style w:type="character" w:customStyle="1" w:styleId="BodyTextIndentChar">
    <w:name w:val="Body Text Indent Char"/>
    <w:basedOn w:val="DefaultParagraphFont"/>
    <w:link w:val="BodyTextIndent"/>
    <w:semiHidden/>
    <w:rsid w:val="00B46334"/>
    <w:rPr>
      <w:rFonts w:ascii="Times New Roman" w:eastAsia="SimSun" w:hAnsi="Times New Roman" w:cs="Times New Roman"/>
      <w:sz w:val="24"/>
      <w:szCs w:val="24"/>
      <w:lang w:eastAsia="zh-CN"/>
    </w:rPr>
  </w:style>
  <w:style w:type="table" w:styleId="TableGrid">
    <w:name w:val="Table Grid"/>
    <w:basedOn w:val="TableNormal"/>
    <w:uiPriority w:val="39"/>
    <w:rsid w:val="00B46334"/>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46334"/>
    <w:rPr>
      <w:rFonts w:eastAsiaTheme="minorHAnsi"/>
      <w:lang w:eastAsia="en-GB"/>
    </w:rPr>
  </w:style>
  <w:style w:type="paragraph" w:styleId="BodyTextIndent2">
    <w:name w:val="Body Text Indent 2"/>
    <w:basedOn w:val="Normal"/>
    <w:link w:val="BodyTextIndent2Char"/>
    <w:uiPriority w:val="99"/>
    <w:semiHidden/>
    <w:unhideWhenUsed/>
    <w:rsid w:val="004937DF"/>
    <w:pPr>
      <w:spacing w:after="120" w:line="480" w:lineRule="auto"/>
      <w:ind w:left="283"/>
    </w:pPr>
  </w:style>
  <w:style w:type="character" w:customStyle="1" w:styleId="BodyTextIndent2Char">
    <w:name w:val="Body Text Indent 2 Char"/>
    <w:basedOn w:val="DefaultParagraphFont"/>
    <w:link w:val="BodyTextIndent2"/>
    <w:uiPriority w:val="99"/>
    <w:semiHidden/>
    <w:rsid w:val="004937DF"/>
    <w:rPr>
      <w:rFonts w:ascii="Times New Roman" w:eastAsia="SimSun" w:hAnsi="Times New Roman" w:cs="Times New Roman"/>
      <w:sz w:val="24"/>
      <w:szCs w:val="24"/>
      <w:lang w:eastAsia="zh-CN"/>
    </w:rPr>
  </w:style>
  <w:style w:type="character" w:customStyle="1" w:styleId="Heading1Char">
    <w:name w:val="Heading 1 Char"/>
    <w:basedOn w:val="DefaultParagraphFont"/>
    <w:link w:val="Heading1"/>
    <w:uiPriority w:val="9"/>
    <w:rsid w:val="00B46334"/>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uiPriority w:val="9"/>
    <w:rsid w:val="00B46334"/>
    <w:rPr>
      <w:rFonts w:asciiTheme="majorHAnsi" w:eastAsiaTheme="majorEastAsia" w:hAnsiTheme="majorHAnsi" w:cstheme="majorBidi"/>
      <w:color w:val="2E74B5" w:themeColor="accent1" w:themeShade="BF"/>
      <w:sz w:val="26"/>
      <w:szCs w:val="26"/>
      <w:lang w:eastAsia="zh-CN"/>
    </w:rPr>
  </w:style>
  <w:style w:type="character" w:customStyle="1" w:styleId="Heading3Char">
    <w:name w:val="Heading 3 Char"/>
    <w:basedOn w:val="DefaultParagraphFont"/>
    <w:link w:val="Heading3"/>
    <w:uiPriority w:val="9"/>
    <w:rsid w:val="00B46334"/>
    <w:rPr>
      <w:rFonts w:asciiTheme="majorHAnsi" w:eastAsiaTheme="majorEastAsia" w:hAnsiTheme="majorHAnsi" w:cstheme="majorBidi"/>
      <w:color w:val="1F4D78" w:themeColor="accent1" w:themeShade="7F"/>
      <w:sz w:val="24"/>
      <w:szCs w:val="24"/>
      <w:lang w:eastAsia="zh-CN"/>
    </w:rPr>
  </w:style>
  <w:style w:type="paragraph" w:styleId="ListParagraph">
    <w:name w:val="List Paragraph"/>
    <w:basedOn w:val="Normal"/>
    <w:uiPriority w:val="99"/>
    <w:qFormat/>
    <w:rsid w:val="00B46334"/>
    <w:pPr>
      <w:ind w:left="720"/>
      <w:contextualSpacing/>
    </w:pPr>
  </w:style>
  <w:style w:type="paragraph" w:styleId="BodyText">
    <w:name w:val="Body Text"/>
    <w:basedOn w:val="Normal"/>
    <w:link w:val="BodyTextChar"/>
    <w:rsid w:val="004937DF"/>
    <w:pPr>
      <w:spacing w:after="120"/>
    </w:pPr>
  </w:style>
  <w:style w:type="character" w:customStyle="1" w:styleId="BodyTextChar">
    <w:name w:val="Body Text Char"/>
    <w:basedOn w:val="DefaultParagraphFont"/>
    <w:link w:val="BodyText"/>
    <w:rsid w:val="004937DF"/>
    <w:rPr>
      <w:rFonts w:ascii="Times New Roman" w:eastAsia="SimSun" w:hAnsi="Times New Roman" w:cs="Times New Roman"/>
      <w:sz w:val="24"/>
      <w:szCs w:val="24"/>
      <w:lang w:eastAsia="zh-CN"/>
    </w:rPr>
  </w:style>
  <w:style w:type="paragraph" w:styleId="Subtitle">
    <w:name w:val="Subtitle"/>
    <w:basedOn w:val="Normal"/>
    <w:link w:val="SubtitleChar"/>
    <w:qFormat/>
    <w:rsid w:val="004937DF"/>
    <w:rPr>
      <w:rFonts w:ascii="Gill Sans" w:eastAsia="Times New Roman" w:hAnsi="Gill Sans"/>
      <w:b/>
      <w:bCs/>
      <w:szCs w:val="20"/>
      <w:lang w:val="en-US" w:eastAsia="en-US"/>
    </w:rPr>
  </w:style>
  <w:style w:type="character" w:customStyle="1" w:styleId="SubtitleChar">
    <w:name w:val="Subtitle Char"/>
    <w:basedOn w:val="DefaultParagraphFont"/>
    <w:link w:val="Subtitle"/>
    <w:rsid w:val="004937DF"/>
    <w:rPr>
      <w:rFonts w:ascii="Gill Sans" w:eastAsia="Times New Roman" w:hAnsi="Gill Sans" w:cs="Times New Roman"/>
      <w:b/>
      <w:bCs/>
      <w:sz w:val="24"/>
      <w:szCs w:val="20"/>
      <w:lang w:val="en-US"/>
    </w:rPr>
  </w:style>
  <w:style w:type="character" w:styleId="Hyperlink">
    <w:name w:val="Hyperlink"/>
    <w:basedOn w:val="DefaultParagraphFont"/>
    <w:uiPriority w:val="99"/>
    <w:unhideWhenUsed/>
    <w:rsid w:val="00B46334"/>
    <w:rPr>
      <w:color w:val="0563C1" w:themeColor="hyperlink"/>
      <w:u w:val="single"/>
    </w:rPr>
  </w:style>
  <w:style w:type="character" w:styleId="PageNumber">
    <w:name w:val="page number"/>
    <w:basedOn w:val="DefaultParagraphFont"/>
    <w:semiHidden/>
    <w:rsid w:val="005A67F4"/>
    <w:rPr>
      <w:sz w:val="16"/>
    </w:rPr>
  </w:style>
  <w:style w:type="paragraph" w:customStyle="1" w:styleId="Level1">
    <w:name w:val="Level 1"/>
    <w:basedOn w:val="Body1"/>
    <w:rsid w:val="005A67F4"/>
    <w:pPr>
      <w:numPr>
        <w:numId w:val="2"/>
      </w:numPr>
      <w:outlineLvl w:val="0"/>
    </w:pPr>
  </w:style>
  <w:style w:type="paragraph" w:customStyle="1" w:styleId="Level2">
    <w:name w:val="Level 2"/>
    <w:basedOn w:val="Body2"/>
    <w:rsid w:val="005A67F4"/>
    <w:pPr>
      <w:numPr>
        <w:ilvl w:val="1"/>
        <w:numId w:val="2"/>
      </w:numPr>
      <w:outlineLvl w:val="1"/>
    </w:pPr>
  </w:style>
  <w:style w:type="paragraph" w:customStyle="1" w:styleId="Level3">
    <w:name w:val="Level 3"/>
    <w:basedOn w:val="Body3"/>
    <w:rsid w:val="005A67F4"/>
    <w:pPr>
      <w:numPr>
        <w:ilvl w:val="2"/>
        <w:numId w:val="2"/>
      </w:numPr>
      <w:outlineLvl w:val="2"/>
    </w:pPr>
  </w:style>
  <w:style w:type="paragraph" w:customStyle="1" w:styleId="Level4">
    <w:name w:val="Level 4"/>
    <w:basedOn w:val="Normal"/>
    <w:rsid w:val="005A67F4"/>
    <w:pPr>
      <w:numPr>
        <w:ilvl w:val="3"/>
        <w:numId w:val="2"/>
      </w:numPr>
      <w:spacing w:after="240" w:line="312" w:lineRule="auto"/>
      <w:jc w:val="both"/>
      <w:outlineLvl w:val="3"/>
    </w:pPr>
    <w:rPr>
      <w:rFonts w:ascii="Verdana" w:eastAsia="Times New Roman" w:hAnsi="Verdana"/>
      <w:sz w:val="20"/>
      <w:szCs w:val="20"/>
      <w:lang w:eastAsia="en-GB"/>
    </w:rPr>
  </w:style>
  <w:style w:type="paragraph" w:customStyle="1" w:styleId="Level5">
    <w:name w:val="Level 5"/>
    <w:basedOn w:val="Normal"/>
    <w:rsid w:val="005A67F4"/>
    <w:pPr>
      <w:numPr>
        <w:ilvl w:val="4"/>
        <w:numId w:val="2"/>
      </w:numPr>
      <w:spacing w:after="240" w:line="312" w:lineRule="auto"/>
      <w:jc w:val="both"/>
      <w:outlineLvl w:val="4"/>
    </w:pPr>
    <w:rPr>
      <w:rFonts w:ascii="Verdana" w:eastAsia="Times New Roman" w:hAnsi="Verdana"/>
      <w:sz w:val="20"/>
      <w:szCs w:val="20"/>
      <w:lang w:eastAsia="en-GB"/>
    </w:rPr>
  </w:style>
  <w:style w:type="paragraph" w:customStyle="1" w:styleId="Body1">
    <w:name w:val="Body 1"/>
    <w:basedOn w:val="Body"/>
    <w:rsid w:val="005A67F4"/>
    <w:pPr>
      <w:tabs>
        <w:tab w:val="clear" w:pos="851"/>
        <w:tab w:val="clear" w:pos="1843"/>
        <w:tab w:val="clear" w:pos="3119"/>
        <w:tab w:val="clear" w:pos="4253"/>
      </w:tabs>
      <w:ind w:left="851"/>
    </w:pPr>
  </w:style>
  <w:style w:type="paragraph" w:customStyle="1" w:styleId="Body3">
    <w:name w:val="Body 3"/>
    <w:basedOn w:val="Body2"/>
    <w:rsid w:val="005A67F4"/>
    <w:pPr>
      <w:ind w:left="1843"/>
    </w:pPr>
  </w:style>
  <w:style w:type="paragraph" w:customStyle="1" w:styleId="Bullet1">
    <w:name w:val="Bullet 1"/>
    <w:basedOn w:val="Body1"/>
    <w:rsid w:val="005A67F4"/>
    <w:pPr>
      <w:numPr>
        <w:numId w:val="1"/>
      </w:numPr>
    </w:pPr>
  </w:style>
  <w:style w:type="paragraph" w:customStyle="1" w:styleId="Bullet2">
    <w:name w:val="Bullet 2"/>
    <w:basedOn w:val="Body2"/>
    <w:rsid w:val="005A67F4"/>
    <w:pPr>
      <w:numPr>
        <w:ilvl w:val="1"/>
        <w:numId w:val="1"/>
      </w:numPr>
    </w:pPr>
  </w:style>
  <w:style w:type="paragraph" w:customStyle="1" w:styleId="Bullet3">
    <w:name w:val="Bullet 3"/>
    <w:basedOn w:val="Body3"/>
    <w:rsid w:val="005A67F4"/>
    <w:pPr>
      <w:numPr>
        <w:ilvl w:val="2"/>
        <w:numId w:val="1"/>
      </w:numPr>
    </w:pPr>
  </w:style>
  <w:style w:type="paragraph" w:customStyle="1" w:styleId="Body">
    <w:name w:val="Body"/>
    <w:basedOn w:val="Normal"/>
    <w:rsid w:val="005A67F4"/>
    <w:pPr>
      <w:tabs>
        <w:tab w:val="left" w:pos="851"/>
        <w:tab w:val="left" w:pos="1843"/>
        <w:tab w:val="left" w:pos="3119"/>
        <w:tab w:val="left" w:pos="4253"/>
      </w:tabs>
      <w:spacing w:after="240" w:line="312" w:lineRule="auto"/>
      <w:jc w:val="both"/>
    </w:pPr>
    <w:rPr>
      <w:rFonts w:ascii="Verdana" w:eastAsia="Times New Roman" w:hAnsi="Verdana"/>
      <w:sz w:val="20"/>
      <w:szCs w:val="20"/>
      <w:lang w:eastAsia="en-GB"/>
    </w:rPr>
  </w:style>
  <w:style w:type="paragraph" w:customStyle="1" w:styleId="Body2">
    <w:name w:val="Body 2"/>
    <w:basedOn w:val="Body1"/>
    <w:rsid w:val="005A67F4"/>
  </w:style>
  <w:style w:type="character" w:customStyle="1" w:styleId="Level1asHeadingtext">
    <w:name w:val="Level 1 as Heading (text)"/>
    <w:basedOn w:val="DefaultParagraphFont"/>
    <w:rsid w:val="005A67F4"/>
    <w:rPr>
      <w:b/>
    </w:rPr>
  </w:style>
  <w:style w:type="paragraph" w:styleId="ListContinue2">
    <w:name w:val="List Continue 2"/>
    <w:basedOn w:val="Normal"/>
    <w:uiPriority w:val="99"/>
    <w:semiHidden/>
    <w:unhideWhenUsed/>
    <w:rsid w:val="005A67F4"/>
    <w:pPr>
      <w:spacing w:after="120"/>
      <w:ind w:left="566"/>
      <w:contextualSpacing/>
    </w:pPr>
  </w:style>
  <w:style w:type="paragraph" w:customStyle="1" w:styleId="Bodyclause">
    <w:name w:val="Body  clause"/>
    <w:basedOn w:val="Normal"/>
    <w:next w:val="Heading1"/>
    <w:rsid w:val="00496209"/>
    <w:pPr>
      <w:spacing w:before="120" w:after="120" w:line="300" w:lineRule="atLeast"/>
      <w:ind w:left="720"/>
      <w:jc w:val="both"/>
    </w:pPr>
    <w:rPr>
      <w:rFonts w:eastAsia="Times New Roman"/>
      <w:sz w:val="22"/>
      <w:szCs w:val="20"/>
      <w:lang w:eastAsia="en-US"/>
    </w:rPr>
  </w:style>
  <w:style w:type="paragraph" w:customStyle="1" w:styleId="Bodysubclause">
    <w:name w:val="Body  sub clause"/>
    <w:basedOn w:val="Normal"/>
    <w:rsid w:val="00496209"/>
    <w:pPr>
      <w:spacing w:before="240" w:after="120" w:line="300" w:lineRule="atLeast"/>
      <w:ind w:left="720"/>
      <w:jc w:val="both"/>
    </w:pPr>
    <w:rPr>
      <w:rFonts w:eastAsia="Times New Roman"/>
      <w:sz w:val="22"/>
      <w:szCs w:val="20"/>
      <w:lang w:eastAsia="en-US"/>
    </w:rPr>
  </w:style>
  <w:style w:type="paragraph" w:customStyle="1" w:styleId="Sch2style1">
    <w:name w:val="Sch (2style)  1"/>
    <w:basedOn w:val="Normal"/>
    <w:rsid w:val="00496209"/>
    <w:pPr>
      <w:numPr>
        <w:numId w:val="3"/>
      </w:numPr>
      <w:spacing w:before="280" w:after="120" w:line="300" w:lineRule="exact"/>
      <w:jc w:val="both"/>
    </w:pPr>
    <w:rPr>
      <w:rFonts w:eastAsia="Times New Roman"/>
      <w:sz w:val="22"/>
      <w:szCs w:val="20"/>
      <w:lang w:eastAsia="en-US"/>
    </w:rPr>
  </w:style>
  <w:style w:type="paragraph" w:customStyle="1" w:styleId="Sch2stylea">
    <w:name w:val="Sch (2style) (a)"/>
    <w:basedOn w:val="Normal"/>
    <w:rsid w:val="00496209"/>
    <w:pPr>
      <w:numPr>
        <w:ilvl w:val="1"/>
        <w:numId w:val="3"/>
      </w:numPr>
      <w:spacing w:after="120" w:line="300" w:lineRule="exact"/>
      <w:jc w:val="both"/>
    </w:pPr>
    <w:rPr>
      <w:rFonts w:eastAsia="Times New Roman"/>
      <w:sz w:val="22"/>
      <w:szCs w:val="20"/>
      <w:lang w:eastAsia="en-US"/>
    </w:rPr>
  </w:style>
  <w:style w:type="paragraph" w:customStyle="1" w:styleId="Sch2stylei">
    <w:name w:val="Sch (2style) (i)"/>
    <w:basedOn w:val="Heading4"/>
    <w:rsid w:val="00496209"/>
    <w:pPr>
      <w:numPr>
        <w:ilvl w:val="2"/>
        <w:numId w:val="3"/>
      </w:numPr>
      <w:tabs>
        <w:tab w:val="clear" w:pos="2421"/>
        <w:tab w:val="num" w:pos="360"/>
        <w:tab w:val="left" w:pos="2268"/>
        <w:tab w:val="num" w:pos="5388"/>
      </w:tabs>
      <w:spacing w:line="300" w:lineRule="atLeast"/>
      <w:ind w:left="0" w:firstLine="0"/>
      <w:jc w:val="both"/>
    </w:pPr>
    <w:rPr>
      <w:rFonts w:ascii="Calibri" w:eastAsia="Times New Roman" w:hAnsi="Calibri"/>
      <w:bCs/>
      <w:i/>
      <w:iCs/>
      <w:noProof/>
      <w:color w:val="auto"/>
      <w:szCs w:val="20"/>
    </w:rPr>
  </w:style>
  <w:style w:type="character" w:customStyle="1" w:styleId="Heading4Char">
    <w:name w:val="Heading 4 Char"/>
    <w:basedOn w:val="DefaultParagraphFont"/>
    <w:link w:val="Heading4"/>
    <w:rsid w:val="00B46334"/>
    <w:rPr>
      <w:rFonts w:eastAsia="SimSun" w:cs="Humanist777BT-BlackB"/>
      <w:b/>
      <w:color w:val="262626" w:themeColor="text1" w:themeTint="D9"/>
    </w:rPr>
  </w:style>
  <w:style w:type="paragraph" w:styleId="BalloonText">
    <w:name w:val="Balloon Text"/>
    <w:basedOn w:val="Normal"/>
    <w:link w:val="BalloonTextChar"/>
    <w:uiPriority w:val="99"/>
    <w:semiHidden/>
    <w:unhideWhenUsed/>
    <w:rsid w:val="00B463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334"/>
    <w:rPr>
      <w:rFonts w:ascii="Segoe UI" w:eastAsia="SimSun" w:hAnsi="Segoe UI" w:cs="Segoe UI"/>
      <w:sz w:val="18"/>
      <w:szCs w:val="18"/>
      <w:lang w:eastAsia="zh-CN"/>
    </w:rPr>
  </w:style>
  <w:style w:type="character" w:styleId="CommentReference">
    <w:name w:val="annotation reference"/>
    <w:basedOn w:val="DefaultParagraphFont"/>
    <w:uiPriority w:val="99"/>
    <w:semiHidden/>
    <w:unhideWhenUsed/>
    <w:rsid w:val="00B46334"/>
    <w:rPr>
      <w:sz w:val="16"/>
      <w:szCs w:val="16"/>
    </w:rPr>
  </w:style>
  <w:style w:type="paragraph" w:styleId="CommentText">
    <w:name w:val="annotation text"/>
    <w:basedOn w:val="Normal"/>
    <w:link w:val="CommentTextChar"/>
    <w:uiPriority w:val="99"/>
    <w:unhideWhenUsed/>
    <w:rsid w:val="00B46334"/>
    <w:rPr>
      <w:sz w:val="20"/>
      <w:szCs w:val="20"/>
    </w:rPr>
  </w:style>
  <w:style w:type="character" w:customStyle="1" w:styleId="CommentTextChar">
    <w:name w:val="Comment Text Char"/>
    <w:basedOn w:val="DefaultParagraphFont"/>
    <w:link w:val="CommentText"/>
    <w:uiPriority w:val="99"/>
    <w:rsid w:val="00B46334"/>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B46334"/>
    <w:rPr>
      <w:b/>
      <w:bCs/>
    </w:rPr>
  </w:style>
  <w:style w:type="character" w:customStyle="1" w:styleId="CommentSubjectChar">
    <w:name w:val="Comment Subject Char"/>
    <w:basedOn w:val="CommentTextChar"/>
    <w:link w:val="CommentSubject"/>
    <w:uiPriority w:val="99"/>
    <w:semiHidden/>
    <w:rsid w:val="00B46334"/>
    <w:rPr>
      <w:rFonts w:ascii="Times New Roman" w:eastAsia="SimSun" w:hAnsi="Times New Roman" w:cs="Times New Roman"/>
      <w:b/>
      <w:bCs/>
      <w:sz w:val="20"/>
      <w:szCs w:val="20"/>
      <w:lang w:eastAsia="zh-CN"/>
    </w:rPr>
  </w:style>
  <w:style w:type="character" w:customStyle="1" w:styleId="Heading5Char">
    <w:name w:val="Heading 5 Char"/>
    <w:basedOn w:val="DefaultParagraphFont"/>
    <w:link w:val="Heading5"/>
    <w:uiPriority w:val="9"/>
    <w:rsid w:val="00B46334"/>
    <w:rPr>
      <w:rFonts w:eastAsia="SimSun" w:cs="Humanist777BT-BlackB"/>
      <w:color w:val="262626" w:themeColor="text1" w:themeTint="D9"/>
    </w:rPr>
  </w:style>
  <w:style w:type="character" w:customStyle="1" w:styleId="Heading6Char">
    <w:name w:val="Heading 6 Char"/>
    <w:basedOn w:val="DefaultParagraphFont"/>
    <w:link w:val="Heading6"/>
    <w:uiPriority w:val="9"/>
    <w:rsid w:val="00B46334"/>
    <w:rPr>
      <w:rFonts w:eastAsia="SimSun" w:cs="Humanist777BT-BlackB"/>
      <w:color w:val="262626" w:themeColor="text1" w:themeTint="D9"/>
    </w:rPr>
  </w:style>
  <w:style w:type="paragraph" w:styleId="TOC1">
    <w:name w:val="toc 1"/>
    <w:basedOn w:val="Normal"/>
    <w:next w:val="Normal"/>
    <w:autoRedefine/>
    <w:uiPriority w:val="39"/>
    <w:unhideWhenUsed/>
    <w:rsid w:val="00B46334"/>
    <w:pPr>
      <w:tabs>
        <w:tab w:val="left" w:pos="567"/>
        <w:tab w:val="right" w:leader="dot" w:pos="9016"/>
      </w:tabs>
      <w:spacing w:after="100"/>
    </w:pPr>
  </w:style>
  <w:style w:type="paragraph" w:styleId="TOCHeading">
    <w:name w:val="TOC Heading"/>
    <w:basedOn w:val="Heading1"/>
    <w:next w:val="Normal"/>
    <w:uiPriority w:val="39"/>
    <w:unhideWhenUsed/>
    <w:qFormat/>
    <w:rsid w:val="00B46334"/>
    <w:pPr>
      <w:spacing w:line="259" w:lineRule="auto"/>
      <w:outlineLvl w:val="9"/>
    </w:pPr>
    <w:rPr>
      <w:lang w:val="en-US" w:eastAsia="en-US"/>
    </w:rPr>
  </w:style>
  <w:style w:type="character" w:styleId="PlaceholderText">
    <w:name w:val="Placeholder Text"/>
    <w:basedOn w:val="DefaultParagraphFont"/>
    <w:uiPriority w:val="99"/>
    <w:semiHidden/>
    <w:rsid w:val="002C4016"/>
    <w:rPr>
      <w:color w:val="808080"/>
    </w:rPr>
  </w:style>
  <w:style w:type="character" w:customStyle="1" w:styleId="Style1">
    <w:name w:val="Style1"/>
    <w:basedOn w:val="DefaultParagraphFont"/>
    <w:uiPriority w:val="1"/>
    <w:rsid w:val="00FA5986"/>
    <w:rPr>
      <w:rFonts w:asciiTheme="minorHAnsi" w:hAnsiTheme="minorHAnsi"/>
      <w:sz w:val="36"/>
    </w:rPr>
  </w:style>
  <w:style w:type="character" w:styleId="UnresolvedMention">
    <w:name w:val="Unresolved Mention"/>
    <w:basedOn w:val="DefaultParagraphFont"/>
    <w:uiPriority w:val="99"/>
    <w:semiHidden/>
    <w:unhideWhenUsed/>
    <w:rsid w:val="00146A5E"/>
    <w:rPr>
      <w:color w:val="605E5C"/>
      <w:shd w:val="clear" w:color="auto" w:fill="E1DFDD"/>
    </w:rPr>
  </w:style>
  <w:style w:type="paragraph" w:styleId="Revision">
    <w:name w:val="Revision"/>
    <w:hidden/>
    <w:uiPriority w:val="99"/>
    <w:semiHidden/>
    <w:rsid w:val="004418BF"/>
    <w:pPr>
      <w:spacing w:after="0" w:line="240" w:lineRule="auto"/>
    </w:pPr>
    <w:rPr>
      <w:rFonts w:ascii="Times New Roman" w:eastAsia="SimSun" w:hAnsi="Times New Roman" w:cs="Times New Roman"/>
      <w:sz w:val="24"/>
      <w:szCs w:val="24"/>
      <w:lang w:eastAsia="zh-CN"/>
    </w:rPr>
  </w:style>
  <w:style w:type="character" w:styleId="FollowedHyperlink">
    <w:name w:val="FollowedHyperlink"/>
    <w:basedOn w:val="DefaultParagraphFont"/>
    <w:uiPriority w:val="99"/>
    <w:semiHidden/>
    <w:unhideWhenUsed/>
    <w:rsid w:val="001B1C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683651">
      <w:bodyDiv w:val="1"/>
      <w:marLeft w:val="0"/>
      <w:marRight w:val="0"/>
      <w:marTop w:val="0"/>
      <w:marBottom w:val="0"/>
      <w:divBdr>
        <w:top w:val="none" w:sz="0" w:space="0" w:color="auto"/>
        <w:left w:val="none" w:sz="0" w:space="0" w:color="auto"/>
        <w:bottom w:val="none" w:sz="0" w:space="0" w:color="auto"/>
        <w:right w:val="none" w:sz="0" w:space="0" w:color="auto"/>
      </w:divBdr>
    </w:div>
    <w:div w:id="503207989">
      <w:bodyDiv w:val="1"/>
      <w:marLeft w:val="0"/>
      <w:marRight w:val="0"/>
      <w:marTop w:val="0"/>
      <w:marBottom w:val="0"/>
      <w:divBdr>
        <w:top w:val="none" w:sz="0" w:space="0" w:color="auto"/>
        <w:left w:val="none" w:sz="0" w:space="0" w:color="auto"/>
        <w:bottom w:val="none" w:sz="0" w:space="0" w:color="auto"/>
        <w:right w:val="none" w:sz="0" w:space="0" w:color="auto"/>
      </w:divBdr>
    </w:div>
    <w:div w:id="1657104225">
      <w:bodyDiv w:val="1"/>
      <w:marLeft w:val="0"/>
      <w:marRight w:val="0"/>
      <w:marTop w:val="0"/>
      <w:marBottom w:val="0"/>
      <w:divBdr>
        <w:top w:val="none" w:sz="0" w:space="0" w:color="auto"/>
        <w:left w:val="none" w:sz="0" w:space="0" w:color="auto"/>
        <w:bottom w:val="none" w:sz="0" w:space="0" w:color="auto"/>
        <w:right w:val="none" w:sz="0" w:space="0" w:color="auto"/>
      </w:divBdr>
    </w:div>
    <w:div w:id="1921134415">
      <w:bodyDiv w:val="1"/>
      <w:marLeft w:val="0"/>
      <w:marRight w:val="0"/>
      <w:marTop w:val="0"/>
      <w:marBottom w:val="0"/>
      <w:divBdr>
        <w:top w:val="none" w:sz="0" w:space="0" w:color="auto"/>
        <w:left w:val="none" w:sz="0" w:space="0" w:color="auto"/>
        <w:bottom w:val="none" w:sz="0" w:space="0" w:color="auto"/>
        <w:right w:val="none" w:sz="0" w:space="0" w:color="auto"/>
      </w:divBdr>
    </w:div>
    <w:div w:id="197964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cl.ac.uk/hr/docs/stress_apdx1.php" TargetMode="External"/><Relationship Id="rId18" Type="http://schemas.openxmlformats.org/officeDocument/2006/relationships/hyperlink" Target="http://www.educationsupport.org.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educationsupport.org.uk/resources/for-individuals/" TargetMode="External"/><Relationship Id="rId17" Type="http://schemas.openxmlformats.org/officeDocument/2006/relationships/hyperlink" Target="mailto:staffdevelopment@chi.ac.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healthandsafety@chi.ac.uk" TargetMode="External"/><Relationship Id="rId20" Type="http://schemas.openxmlformats.org/officeDocument/2006/relationships/hyperlink" Target="https://www.britsafe.org/p/british-safety-council-certificate-in-stress-risk-assess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HR@chi.ac.uk"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mailto:HR@chi.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cl.ac.uk/hr/docs/stress_apdx2.php"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C62358DC524485A969E7AB2AE0E995"/>
        <w:category>
          <w:name w:val="General"/>
          <w:gallery w:val="placeholder"/>
        </w:category>
        <w:types>
          <w:type w:val="bbPlcHdr"/>
        </w:types>
        <w:behaviors>
          <w:behavior w:val="content"/>
        </w:behaviors>
        <w:guid w:val="{E3886F55-664E-4348-9156-6348CD712EC3}"/>
      </w:docPartPr>
      <w:docPartBody>
        <w:p w:rsidR="00635ED3" w:rsidRDefault="00114FF7" w:rsidP="00114FF7">
          <w:pPr>
            <w:pStyle w:val="A3C62358DC524485A969E7AB2AE0E9955"/>
          </w:pPr>
          <w:r w:rsidRPr="00872C27">
            <w:rPr>
              <w:rStyle w:val="PlaceholderText"/>
            </w:rPr>
            <w:t>Click or tap here to enter text.</w:t>
          </w:r>
        </w:p>
      </w:docPartBody>
    </w:docPart>
    <w:docPart>
      <w:docPartPr>
        <w:name w:val="C98F48155B5A4732B54FF70F4532DB4D"/>
        <w:category>
          <w:name w:val="General"/>
          <w:gallery w:val="placeholder"/>
        </w:category>
        <w:types>
          <w:type w:val="bbPlcHdr"/>
        </w:types>
        <w:behaviors>
          <w:behavior w:val="content"/>
        </w:behaviors>
        <w:guid w:val="{3940D080-CC53-4B6E-B375-563A4B57AF9B}"/>
      </w:docPartPr>
      <w:docPartBody>
        <w:p w:rsidR="00635ED3" w:rsidRDefault="00114FF7" w:rsidP="00114FF7">
          <w:pPr>
            <w:pStyle w:val="C98F48155B5A4732B54FF70F4532DB4D5"/>
          </w:pPr>
          <w:r w:rsidRPr="00872C27">
            <w:rPr>
              <w:rStyle w:val="PlaceholderText"/>
            </w:rPr>
            <w:t>Click or tap here to enter text.</w:t>
          </w:r>
        </w:p>
      </w:docPartBody>
    </w:docPart>
    <w:docPart>
      <w:docPartPr>
        <w:name w:val="933CB9E8DF7240908750872A93EE7979"/>
        <w:category>
          <w:name w:val="General"/>
          <w:gallery w:val="placeholder"/>
        </w:category>
        <w:types>
          <w:type w:val="bbPlcHdr"/>
        </w:types>
        <w:behaviors>
          <w:behavior w:val="content"/>
        </w:behaviors>
        <w:guid w:val="{A2791744-40BF-47FF-91B3-EE2DFF9547EC}"/>
      </w:docPartPr>
      <w:docPartBody>
        <w:p w:rsidR="00635ED3" w:rsidRDefault="00114FF7" w:rsidP="00114FF7">
          <w:pPr>
            <w:pStyle w:val="933CB9E8DF7240908750872A93EE79795"/>
          </w:pPr>
          <w:r w:rsidRPr="00872C27">
            <w:rPr>
              <w:rStyle w:val="PlaceholderText"/>
            </w:rPr>
            <w:t>Click or tap to enter a date.</w:t>
          </w:r>
        </w:p>
      </w:docPartBody>
    </w:docPart>
    <w:docPart>
      <w:docPartPr>
        <w:name w:val="0A2D9B7D727B43FE9EC4E11325BE66D9"/>
        <w:category>
          <w:name w:val="General"/>
          <w:gallery w:val="placeholder"/>
        </w:category>
        <w:types>
          <w:type w:val="bbPlcHdr"/>
        </w:types>
        <w:behaviors>
          <w:behavior w:val="content"/>
        </w:behaviors>
        <w:guid w:val="{248DF333-FDAA-4E83-91AE-252827025F35}"/>
      </w:docPartPr>
      <w:docPartBody>
        <w:p w:rsidR="00635ED3" w:rsidRDefault="00114FF7" w:rsidP="00114FF7">
          <w:pPr>
            <w:pStyle w:val="0A2D9B7D727B43FE9EC4E11325BE66D95"/>
          </w:pPr>
          <w:r w:rsidRPr="00872C27">
            <w:rPr>
              <w:rStyle w:val="PlaceholderText"/>
            </w:rPr>
            <w:t>Click or tap to enter a date.</w:t>
          </w:r>
        </w:p>
      </w:docPartBody>
    </w:docPart>
    <w:docPart>
      <w:docPartPr>
        <w:name w:val="E05D678BB56E42B3BA4C25932A9504AB"/>
        <w:category>
          <w:name w:val="General"/>
          <w:gallery w:val="placeholder"/>
        </w:category>
        <w:types>
          <w:type w:val="bbPlcHdr"/>
        </w:types>
        <w:behaviors>
          <w:behavior w:val="content"/>
        </w:behaviors>
        <w:guid w:val="{450ADBCB-72B1-4FB5-A81E-274F85738F41}"/>
      </w:docPartPr>
      <w:docPartBody>
        <w:p w:rsidR="00114FF7" w:rsidRDefault="00114FF7" w:rsidP="00114FF7">
          <w:pPr>
            <w:pStyle w:val="E05D678BB56E42B3BA4C25932A9504AB4"/>
          </w:pPr>
          <w:r w:rsidRPr="00F634E7">
            <w:rPr>
              <w:rFonts w:asciiTheme="minorHAnsi" w:eastAsia="SimSun" w:hAnsiTheme="minorHAnsi" w:cs="Humanist777BT-LightB"/>
              <w:caps/>
              <w:color w:val="262626" w:themeColor="text1" w:themeTint="D9"/>
              <w:sz w:val="36"/>
              <w:szCs w:val="36"/>
              <w:lang w:eastAsia="zh-CN"/>
            </w:rPr>
            <w:t>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Humanist777BT-BlackB">
    <w:altName w:val="Calibri"/>
    <w:panose1 w:val="00000000000000000000"/>
    <w:charset w:val="00"/>
    <w:family w:val="swiss"/>
    <w:notTrueType/>
    <w:pitch w:val="default"/>
    <w:sig w:usb0="00000003" w:usb1="00000000" w:usb2="00000000" w:usb3="00000000" w:csb0="00000001" w:csb1="00000000"/>
  </w:font>
  <w:font w:name="Gill Sans">
    <w:altName w:val="Century Gothic"/>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Humanist777BT-LightB">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314"/>
    <w:rsid w:val="00114FF7"/>
    <w:rsid w:val="00196587"/>
    <w:rsid w:val="001C2C6E"/>
    <w:rsid w:val="00200166"/>
    <w:rsid w:val="00265581"/>
    <w:rsid w:val="0027770B"/>
    <w:rsid w:val="004274CA"/>
    <w:rsid w:val="00430314"/>
    <w:rsid w:val="005412A6"/>
    <w:rsid w:val="005A0CE0"/>
    <w:rsid w:val="00635ED3"/>
    <w:rsid w:val="00682912"/>
    <w:rsid w:val="00894DBE"/>
    <w:rsid w:val="009F02C1"/>
    <w:rsid w:val="00A0383E"/>
    <w:rsid w:val="00A20991"/>
    <w:rsid w:val="00A907D6"/>
    <w:rsid w:val="00C0391F"/>
    <w:rsid w:val="00E52B73"/>
    <w:rsid w:val="00EB2F13"/>
    <w:rsid w:val="00F21BA3"/>
    <w:rsid w:val="00F314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4FF7"/>
    <w:rPr>
      <w:color w:val="808080"/>
    </w:rPr>
  </w:style>
  <w:style w:type="paragraph" w:customStyle="1" w:styleId="A3C62358DC524485A969E7AB2AE0E9955">
    <w:name w:val="A3C62358DC524485A969E7AB2AE0E9955"/>
    <w:rsid w:val="00114FF7"/>
    <w:pPr>
      <w:spacing w:after="0" w:line="240" w:lineRule="auto"/>
    </w:pPr>
    <w:rPr>
      <w:rFonts w:ascii="Times New Roman" w:eastAsia="SimSun" w:hAnsi="Times New Roman" w:cs="Times New Roman"/>
      <w:sz w:val="24"/>
      <w:szCs w:val="24"/>
      <w:lang w:eastAsia="zh-CN"/>
    </w:rPr>
  </w:style>
  <w:style w:type="paragraph" w:customStyle="1" w:styleId="C98F48155B5A4732B54FF70F4532DB4D5">
    <w:name w:val="C98F48155B5A4732B54FF70F4532DB4D5"/>
    <w:rsid w:val="00114FF7"/>
    <w:pPr>
      <w:spacing w:after="0" w:line="240" w:lineRule="auto"/>
    </w:pPr>
    <w:rPr>
      <w:rFonts w:ascii="Times New Roman" w:eastAsia="SimSun" w:hAnsi="Times New Roman" w:cs="Times New Roman"/>
      <w:sz w:val="24"/>
      <w:szCs w:val="24"/>
      <w:lang w:eastAsia="zh-CN"/>
    </w:rPr>
  </w:style>
  <w:style w:type="paragraph" w:customStyle="1" w:styleId="933CB9E8DF7240908750872A93EE79795">
    <w:name w:val="933CB9E8DF7240908750872A93EE79795"/>
    <w:rsid w:val="00114FF7"/>
    <w:pPr>
      <w:spacing w:after="0" w:line="240" w:lineRule="auto"/>
    </w:pPr>
    <w:rPr>
      <w:rFonts w:ascii="Times New Roman" w:eastAsia="SimSun" w:hAnsi="Times New Roman" w:cs="Times New Roman"/>
      <w:sz w:val="24"/>
      <w:szCs w:val="24"/>
      <w:lang w:eastAsia="zh-CN"/>
    </w:rPr>
  </w:style>
  <w:style w:type="paragraph" w:customStyle="1" w:styleId="0A2D9B7D727B43FE9EC4E11325BE66D95">
    <w:name w:val="0A2D9B7D727B43FE9EC4E11325BE66D95"/>
    <w:rsid w:val="00114FF7"/>
    <w:pPr>
      <w:spacing w:after="0" w:line="240" w:lineRule="auto"/>
    </w:pPr>
    <w:rPr>
      <w:rFonts w:ascii="Times New Roman" w:eastAsia="SimSun" w:hAnsi="Times New Roman" w:cs="Times New Roman"/>
      <w:sz w:val="24"/>
      <w:szCs w:val="24"/>
      <w:lang w:eastAsia="zh-CN"/>
    </w:rPr>
  </w:style>
  <w:style w:type="paragraph" w:customStyle="1" w:styleId="E05D678BB56E42B3BA4C25932A9504AB4">
    <w:name w:val="E05D678BB56E42B3BA4C25932A9504AB4"/>
    <w:rsid w:val="00114FF7"/>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3991af-ddf7-42f8-b51f-e6ef013f7e7a" xsi:nil="true"/>
    <lcf76f155ced4ddcb4097134ff3c332f xmlns="d988b1ce-ff23-4596-bdef-6f5ad3b05f5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D8265F8F7A86429CB749260BF1CC31" ma:contentTypeVersion="12" ma:contentTypeDescription="Create a new document." ma:contentTypeScope="" ma:versionID="20d1a192c2418635527423fdd237c49b">
  <xsd:schema xmlns:xsd="http://www.w3.org/2001/XMLSchema" xmlns:xs="http://www.w3.org/2001/XMLSchema" xmlns:p="http://schemas.microsoft.com/office/2006/metadata/properties" xmlns:ns2="d988b1ce-ff23-4596-bdef-6f5ad3b05f55" xmlns:ns3="723991af-ddf7-42f8-b51f-e6ef013f7e7a" targetNamespace="http://schemas.microsoft.com/office/2006/metadata/properties" ma:root="true" ma:fieldsID="da6e2ef77360406140167504f666456b" ns2:_="" ns3:_="">
    <xsd:import namespace="d988b1ce-ff23-4596-bdef-6f5ad3b05f55"/>
    <xsd:import namespace="723991af-ddf7-42f8-b51f-e6ef013f7e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8b1ce-ff23-4596-bdef-6f5ad3b05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a802cd3-19d1-4162-9d92-4df546ef9cf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3991af-ddf7-42f8-b51f-e6ef013f7e7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5b92903-5ab5-429b-9b8f-b207cae69b93}" ma:internalName="TaxCatchAll" ma:showField="CatchAllData" ma:web="723991af-ddf7-42f8-b51f-e6ef013f7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A2821-E829-4C4C-A84E-B792C21FC582}">
  <ds:schemaRefs>
    <ds:schemaRef ds:uri="http://schemas.microsoft.com/office/2006/metadata/properties"/>
    <ds:schemaRef ds:uri="http://schemas.microsoft.com/office/infopath/2007/PartnerControls"/>
    <ds:schemaRef ds:uri="723991af-ddf7-42f8-b51f-e6ef013f7e7a"/>
    <ds:schemaRef ds:uri="d988b1ce-ff23-4596-bdef-6f5ad3b05f55"/>
  </ds:schemaRefs>
</ds:datastoreItem>
</file>

<file path=customXml/itemProps2.xml><?xml version="1.0" encoding="utf-8"?>
<ds:datastoreItem xmlns:ds="http://schemas.openxmlformats.org/officeDocument/2006/customXml" ds:itemID="{4E74A53E-948A-48F0-9F9E-0720F91321E0}">
  <ds:schemaRefs>
    <ds:schemaRef ds:uri="http://schemas.microsoft.com/sharepoint/v3/contenttype/forms"/>
  </ds:schemaRefs>
</ds:datastoreItem>
</file>

<file path=customXml/itemProps3.xml><?xml version="1.0" encoding="utf-8"?>
<ds:datastoreItem xmlns:ds="http://schemas.openxmlformats.org/officeDocument/2006/customXml" ds:itemID="{EA493D81-9B32-4273-A1A8-D6E4AB43F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88b1ce-ff23-4596-bdef-6f5ad3b05f55"/>
    <ds:schemaRef ds:uri="723991af-ddf7-42f8-b51f-e6ef013f7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91248B-6E46-494B-8B24-9F773A979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3208</Words>
  <Characters>18350</Characters>
  <Application>Microsoft Office Word</Application>
  <DocSecurity>0</DocSecurity>
  <Lines>398</Lines>
  <Paragraphs>129</Paragraphs>
  <ScaleCrop>false</ScaleCrop>
  <HeadingPairs>
    <vt:vector size="2" baseType="variant">
      <vt:variant>
        <vt:lpstr>Title</vt:lpstr>
      </vt:variant>
      <vt:variant>
        <vt:i4>1</vt:i4>
      </vt:variant>
    </vt:vector>
  </HeadingPairs>
  <TitlesOfParts>
    <vt:vector size="1" baseType="lpstr">
      <vt:lpstr>Anti-Corruption and Anti-Bribery Policy</vt:lpstr>
    </vt:vector>
  </TitlesOfParts>
  <Company>University of Chichester</Company>
  <LinksUpToDate>false</LinksUpToDate>
  <CharactersWithSpaces>21429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Anti-Corruption and Anti-Bribery Policy</dc:title>
  <dc:subject/>
  <dc:creator>Peter Aldred</dc:creator>
  <cp:keywords/>
  <dc:description/>
  <cp:lastModifiedBy>Chrissie Murray</cp:lastModifiedBy>
  <cp:revision>2</cp:revision>
  <dcterms:created xsi:type="dcterms:W3CDTF">2025-08-19T13:00:00Z</dcterms:created>
  <dcterms:modified xsi:type="dcterms:W3CDTF">2025-08-19T13:00:00Z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0x010100BDD8265F8F7A86429CB749260BF1CC31</vt:lpwstr>
  </property>
  <property fmtid="{D5CDD505-2E9C-101B-9397-08002B2CF9AE}" pid="3" name="MediaServiceImageTags">
    <vt:lpwstr/>
  </property>
</Properties>
</file>